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F88D0" w14:textId="77777777" w:rsidR="00433E55" w:rsidRDefault="00DB2B1A">
      <w:pPr>
        <w:rPr>
          <w:b/>
          <w:i/>
          <w:sz w:val="32"/>
          <w:szCs w:val="32"/>
        </w:rPr>
      </w:pPr>
      <w:bookmarkStart w:id="0" w:name="_GoBack"/>
      <w:bookmarkEnd w:id="0"/>
      <w:r>
        <w:rPr>
          <w:b/>
          <w:i/>
          <w:noProof/>
          <w:sz w:val="32"/>
          <w:szCs w:val="20"/>
          <w:lang w:eastAsia="it-IT"/>
        </w:rPr>
        <w:drawing>
          <wp:anchor distT="0" distB="0" distL="114300" distR="114300" simplePos="0" relativeHeight="251658752" behindDoc="1" locked="0" layoutInCell="1" allowOverlap="1" wp14:anchorId="31DFA2ED" wp14:editId="6B7A377C">
            <wp:simplePos x="0" y="0"/>
            <wp:positionH relativeFrom="page">
              <wp:posOffset>26035</wp:posOffset>
            </wp:positionH>
            <wp:positionV relativeFrom="page">
              <wp:posOffset>0</wp:posOffset>
            </wp:positionV>
            <wp:extent cx="7539990" cy="10691495"/>
            <wp:effectExtent l="25400" t="0" r="381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7539990" cy="10691495"/>
                    </a:xfrm>
                    <a:prstGeom prst="rect">
                      <a:avLst/>
                    </a:prstGeom>
                    <a:noFill/>
                    <a:ln w="9525">
                      <a:noFill/>
                      <a:miter lim="800000"/>
                      <a:headEnd/>
                      <a:tailEnd/>
                    </a:ln>
                  </pic:spPr>
                </pic:pic>
              </a:graphicData>
            </a:graphic>
          </wp:anchor>
        </w:drawing>
      </w:r>
      <w:r w:rsidR="00D8179E">
        <w:rPr>
          <w:b/>
          <w:i/>
          <w:noProof/>
          <w:sz w:val="32"/>
          <w:szCs w:val="20"/>
          <w:lang w:eastAsia="it-IT"/>
        </w:rPr>
        <mc:AlternateContent>
          <mc:Choice Requires="wps">
            <w:drawing>
              <wp:anchor distT="0" distB="0" distL="114300" distR="114300" simplePos="0" relativeHeight="251657728" behindDoc="0" locked="0" layoutInCell="1" allowOverlap="1" wp14:anchorId="4AAF84A3" wp14:editId="4A802CF8">
                <wp:simplePos x="0" y="0"/>
                <wp:positionH relativeFrom="column">
                  <wp:posOffset>2000885</wp:posOffset>
                </wp:positionH>
                <wp:positionV relativeFrom="paragraph">
                  <wp:posOffset>6550660</wp:posOffset>
                </wp:positionV>
                <wp:extent cx="2743200" cy="1257300"/>
                <wp:effectExtent l="0" t="0" r="0" b="1270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2D851" w14:textId="77777777" w:rsidR="003D3FD0" w:rsidRPr="00664740" w:rsidRDefault="003D3FD0" w:rsidP="00433E55">
                            <w:pPr>
                              <w:ind w:left="0"/>
                              <w:jc w:val="center"/>
                              <w:rPr>
                                <w:b/>
                                <w:color w:val="000000"/>
                                <w:sz w:val="48"/>
                                <w:szCs w:val="48"/>
                              </w:rPr>
                            </w:pPr>
                            <w:r w:rsidRPr="00664740">
                              <w:rPr>
                                <w:b/>
                                <w:color w:val="000000"/>
                                <w:sz w:val="48"/>
                                <w:szCs w:val="48"/>
                              </w:rPr>
                              <w:t>Regolamento</w:t>
                            </w:r>
                          </w:p>
                          <w:p w14:paraId="68F17676" w14:textId="77777777" w:rsidR="003D3FD0" w:rsidRPr="008E7512" w:rsidRDefault="003D3FD0" w:rsidP="00433E55">
                            <w:pPr>
                              <w:ind w:left="0"/>
                              <w:jc w:val="center"/>
                              <w:rPr>
                                <w:color w:val="000000"/>
                                <w:sz w:val="48"/>
                                <w:szCs w:val="48"/>
                              </w:rPr>
                            </w:pPr>
                            <w:r w:rsidRPr="008E7512">
                              <w:rPr>
                                <w:color w:val="000000"/>
                                <w:sz w:val="48"/>
                                <w:szCs w:val="48"/>
                              </w:rPr>
                              <w:t xml:space="preserve">Versione </w:t>
                            </w:r>
                            <w:r>
                              <w:rPr>
                                <w:b/>
                                <w:color w:val="000000"/>
                                <w:sz w:val="48"/>
                                <w:szCs w:val="48"/>
                              </w:rPr>
                              <w:t>7</w:t>
                            </w:r>
                            <w:r w:rsidRPr="008E7512">
                              <w:rPr>
                                <w:b/>
                                <w:color w:val="000000"/>
                                <w:sz w:val="48"/>
                                <w:szCs w:val="48"/>
                              </w:rPr>
                              <w:t>.</w:t>
                            </w:r>
                            <w:r>
                              <w:rPr>
                                <w:b/>
                                <w:color w:val="000000"/>
                                <w:sz w:val="48"/>
                                <w:szCs w:val="48"/>
                              </w:rPr>
                              <w:t>0</w:t>
                            </w:r>
                          </w:p>
                          <w:p w14:paraId="125A814F" w14:textId="77777777" w:rsidR="003D3FD0" w:rsidRPr="00664740" w:rsidRDefault="003D3FD0" w:rsidP="00433E55">
                            <w:pPr>
                              <w:ind w:left="0"/>
                              <w:jc w:val="center"/>
                              <w:rPr>
                                <w:color w:val="999999"/>
                                <w:sz w:val="36"/>
                                <w:szCs w:val="36"/>
                              </w:rPr>
                            </w:pPr>
                            <w:r>
                              <w:rPr>
                                <w:color w:val="999999"/>
                                <w:sz w:val="36"/>
                                <w:szCs w:val="36"/>
                              </w:rPr>
                              <w:t xml:space="preserve">XX yyyyy </w:t>
                            </w:r>
                            <w:del w:id="1" w:author="Maurizio Martinelli" w:date="2012-11-15T17:34:00Z">
                              <w:r w:rsidDel="00B02382">
                                <w:rPr>
                                  <w:color w:val="999999"/>
                                  <w:sz w:val="36"/>
                                  <w:szCs w:val="36"/>
                                </w:rPr>
                                <w:delText>2012</w:delText>
                              </w:r>
                            </w:del>
                            <w:ins w:id="2" w:author="Maurizio Martinelli" w:date="2012-11-15T17:34:00Z">
                              <w:r>
                                <w:rPr>
                                  <w:color w:val="999999"/>
                                  <w:sz w:val="36"/>
                                  <w:szCs w:val="36"/>
                                </w:rPr>
                                <w:t>2013</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157.55pt;margin-top:515.8pt;width:3in;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" filled="f" stroked="f">
                <v:textbox>
                  <w:txbxContent>
                    <w:p w14:paraId="57C2D851" w14:textId="77777777" w:rsidR="00B80A74" w:rsidRPr="00664740" w:rsidRDefault="00B80A74" w:rsidP="00433E55">
                      <w:pPr>
                        <w:ind w:left="0"/>
                        <w:jc w:val="center"/>
                        <w:rPr>
                          <w:b/>
                          <w:color w:val="000000"/>
                          <w:sz w:val="48"/>
                          <w:szCs w:val="48"/>
                        </w:rPr>
                      </w:pPr>
                      <w:r w:rsidRPr="00664740">
                        <w:rPr>
                          <w:b/>
                          <w:color w:val="000000"/>
                          <w:sz w:val="48"/>
                          <w:szCs w:val="48"/>
                        </w:rPr>
                        <w:t>Regolamento</w:t>
                      </w:r>
                    </w:p>
                    <w:p w14:paraId="68F17676" w14:textId="77777777" w:rsidR="00B80A74" w:rsidRPr="008E7512" w:rsidRDefault="00B80A74" w:rsidP="00433E55">
                      <w:pPr>
                        <w:ind w:left="0"/>
                        <w:jc w:val="center"/>
                        <w:rPr>
                          <w:color w:val="000000"/>
                          <w:sz w:val="48"/>
                          <w:szCs w:val="48"/>
                        </w:rPr>
                      </w:pPr>
                      <w:r w:rsidRPr="008E7512">
                        <w:rPr>
                          <w:color w:val="000000"/>
                          <w:sz w:val="48"/>
                          <w:szCs w:val="48"/>
                        </w:rPr>
                        <w:t xml:space="preserve">Versione </w:t>
                      </w:r>
                      <w:r>
                        <w:rPr>
                          <w:b/>
                          <w:color w:val="000000"/>
                          <w:sz w:val="48"/>
                          <w:szCs w:val="48"/>
                        </w:rPr>
                        <w:t>7</w:t>
                      </w:r>
                      <w:r w:rsidRPr="008E7512">
                        <w:rPr>
                          <w:b/>
                          <w:color w:val="000000"/>
                          <w:sz w:val="48"/>
                          <w:szCs w:val="48"/>
                        </w:rPr>
                        <w:t>.</w:t>
                      </w:r>
                      <w:r>
                        <w:rPr>
                          <w:b/>
                          <w:color w:val="000000"/>
                          <w:sz w:val="48"/>
                          <w:szCs w:val="48"/>
                        </w:rPr>
                        <w:t>0</w:t>
                      </w:r>
                    </w:p>
                    <w:p w14:paraId="125A814F" w14:textId="77777777" w:rsidR="00B80A74" w:rsidRPr="00664740" w:rsidRDefault="00B80A74" w:rsidP="00433E55">
                      <w:pPr>
                        <w:ind w:left="0"/>
                        <w:jc w:val="center"/>
                        <w:rPr>
                          <w:color w:val="999999"/>
                          <w:sz w:val="36"/>
                          <w:szCs w:val="36"/>
                        </w:rPr>
                      </w:pPr>
                      <w:r>
                        <w:rPr>
                          <w:color w:val="999999"/>
                          <w:sz w:val="36"/>
                          <w:szCs w:val="36"/>
                        </w:rPr>
                        <w:t xml:space="preserve">XX </w:t>
                      </w:r>
                      <w:proofErr w:type="spellStart"/>
                      <w:r>
                        <w:rPr>
                          <w:color w:val="999999"/>
                          <w:sz w:val="36"/>
                          <w:szCs w:val="36"/>
                        </w:rPr>
                        <w:t>yyyyy</w:t>
                      </w:r>
                      <w:proofErr w:type="spellEnd"/>
                      <w:r>
                        <w:rPr>
                          <w:color w:val="999999"/>
                          <w:sz w:val="36"/>
                          <w:szCs w:val="36"/>
                        </w:rPr>
                        <w:t xml:space="preserve"> </w:t>
                      </w:r>
                      <w:del w:id="2" w:author="Maurizio Martinelli" w:date="2012-11-15T17:34:00Z">
                        <w:r w:rsidDel="00B02382">
                          <w:rPr>
                            <w:color w:val="999999"/>
                            <w:sz w:val="36"/>
                            <w:szCs w:val="36"/>
                          </w:rPr>
                          <w:delText>2012</w:delText>
                        </w:r>
                      </w:del>
                      <w:ins w:id="3" w:author="Maurizio Martinelli" w:date="2012-11-15T17:34:00Z">
                        <w:r>
                          <w:rPr>
                            <w:color w:val="999999"/>
                            <w:sz w:val="36"/>
                            <w:szCs w:val="36"/>
                          </w:rPr>
                          <w:t>2013</w:t>
                        </w:r>
                      </w:ins>
                    </w:p>
                  </w:txbxContent>
                </v:textbox>
                <w10:wrap type="topAndBottom"/>
              </v:shape>
            </w:pict>
          </mc:Fallback>
        </mc:AlternateContent>
      </w:r>
      <w:r w:rsidR="00D8179E">
        <w:rPr>
          <w:b/>
          <w:i/>
          <w:noProof/>
          <w:sz w:val="32"/>
          <w:szCs w:val="20"/>
          <w:lang w:eastAsia="it-IT"/>
        </w:rPr>
        <mc:AlternateContent>
          <mc:Choice Requires="wps">
            <w:drawing>
              <wp:anchor distT="0" distB="0" distL="114300" distR="114300" simplePos="0" relativeHeight="251656704" behindDoc="0" locked="0" layoutInCell="1" allowOverlap="1" wp14:anchorId="3249F212" wp14:editId="59D87D6C">
                <wp:simplePos x="0" y="0"/>
                <wp:positionH relativeFrom="column">
                  <wp:posOffset>-513080</wp:posOffset>
                </wp:positionH>
                <wp:positionV relativeFrom="paragraph">
                  <wp:posOffset>2207260</wp:posOffset>
                </wp:positionV>
                <wp:extent cx="7086600" cy="1943100"/>
                <wp:effectExtent l="0" t="0" r="0" b="127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2A92D" w14:textId="77777777" w:rsidR="003D3FD0" w:rsidRPr="00664740" w:rsidRDefault="003D3FD0" w:rsidP="00433E55">
                            <w:pPr>
                              <w:jc w:val="center"/>
                              <w:rPr>
                                <w:color w:val="B50516"/>
                                <w:sz w:val="76"/>
                                <w:szCs w:val="76"/>
                              </w:rPr>
                            </w:pPr>
                            <w:r w:rsidRPr="00664740">
                              <w:rPr>
                                <w:color w:val="B50516"/>
                                <w:sz w:val="76"/>
                                <w:szCs w:val="76"/>
                              </w:rPr>
                              <w:t xml:space="preserve">Assegnazione e gestione dei nomi a dominio nel ccTLD </w:t>
                            </w:r>
                            <w:proofErr w:type="gramStart"/>
                            <w:r w:rsidRPr="00664740">
                              <w:rPr>
                                <w:color w:val="B50516"/>
                                <w:sz w:val="76"/>
                                <w:szCs w:val="76"/>
                              </w:rPr>
                              <w:t>.it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0.35pt;margin-top:173.8pt;width:558pt;height:1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" filled="f" stroked="f">
                <v:textbox>
                  <w:txbxContent>
                    <w:p w14:paraId="1252A92D" w14:textId="77777777" w:rsidR="00B80A74" w:rsidRPr="00664740" w:rsidRDefault="00B80A74" w:rsidP="00433E55">
                      <w:pPr>
                        <w:jc w:val="center"/>
                        <w:rPr>
                          <w:color w:val="B50516"/>
                          <w:sz w:val="76"/>
                          <w:szCs w:val="76"/>
                        </w:rPr>
                      </w:pPr>
                      <w:r w:rsidRPr="00664740">
                        <w:rPr>
                          <w:color w:val="B50516"/>
                          <w:sz w:val="76"/>
                          <w:szCs w:val="76"/>
                        </w:rPr>
                        <w:t xml:space="preserve">Assegnazione e gestione dei nomi a dominio nel </w:t>
                      </w:r>
                      <w:proofErr w:type="spellStart"/>
                      <w:r w:rsidRPr="00664740">
                        <w:rPr>
                          <w:color w:val="B50516"/>
                          <w:sz w:val="76"/>
                          <w:szCs w:val="76"/>
                        </w:rPr>
                        <w:t>ccTLD</w:t>
                      </w:r>
                      <w:proofErr w:type="spellEnd"/>
                      <w:r w:rsidRPr="00664740">
                        <w:rPr>
                          <w:color w:val="B50516"/>
                          <w:sz w:val="76"/>
                          <w:szCs w:val="76"/>
                        </w:rPr>
                        <w:t xml:space="preserve"> </w:t>
                      </w:r>
                      <w:proofErr w:type="gramStart"/>
                      <w:r w:rsidRPr="00664740">
                        <w:rPr>
                          <w:color w:val="B50516"/>
                          <w:sz w:val="76"/>
                          <w:szCs w:val="76"/>
                        </w:rPr>
                        <w:t>.</w:t>
                      </w:r>
                      <w:proofErr w:type="spellStart"/>
                      <w:r w:rsidRPr="00664740">
                        <w:rPr>
                          <w:color w:val="B50516"/>
                          <w:sz w:val="76"/>
                          <w:szCs w:val="76"/>
                        </w:rPr>
                        <w:t>it</w:t>
                      </w:r>
                      <w:proofErr w:type="spellEnd"/>
                      <w:proofErr w:type="gramEnd"/>
                    </w:p>
                  </w:txbxContent>
                </v:textbox>
                <w10:wrap type="topAndBottom"/>
              </v:shape>
            </w:pict>
          </mc:Fallback>
        </mc:AlternateContent>
      </w:r>
    </w:p>
    <w:p w14:paraId="37407711" w14:textId="77777777" w:rsidR="00433E55" w:rsidRDefault="00433E55">
      <w:pPr>
        <w:rPr>
          <w:b/>
          <w:i/>
          <w:sz w:val="32"/>
          <w:szCs w:val="32"/>
        </w:rPr>
      </w:pPr>
    </w:p>
    <w:p w14:paraId="3F24A968" w14:textId="77777777" w:rsidR="00433E55" w:rsidRDefault="00433E55">
      <w:pPr>
        <w:rPr>
          <w:b/>
          <w:i/>
          <w:sz w:val="32"/>
          <w:szCs w:val="32"/>
        </w:rPr>
      </w:pPr>
    </w:p>
    <w:p w14:paraId="7C83D9A3" w14:textId="77777777" w:rsidR="00433E55" w:rsidRDefault="00433E55">
      <w:pPr>
        <w:rPr>
          <w:b/>
          <w:i/>
          <w:sz w:val="32"/>
          <w:szCs w:val="32"/>
        </w:rPr>
      </w:pPr>
    </w:p>
    <w:p w14:paraId="694140C4" w14:textId="77777777" w:rsidR="00433E55" w:rsidRDefault="00433E55">
      <w:pPr>
        <w:rPr>
          <w:b/>
          <w:i/>
          <w:sz w:val="32"/>
          <w:szCs w:val="32"/>
        </w:rPr>
      </w:pPr>
    </w:p>
    <w:p w14:paraId="075E9778" w14:textId="77777777" w:rsidR="00433E55" w:rsidRDefault="00433E55">
      <w:pPr>
        <w:spacing w:before="240" w:after="120"/>
        <w:rPr>
          <w:rFonts w:cs="Arial"/>
          <w:b/>
          <w:sz w:val="32"/>
          <w:szCs w:val="32"/>
        </w:rPr>
        <w:sectPr w:rsidR="00433E55">
          <w:headerReference w:type="default" r:id="rId9"/>
          <w:footerReference w:type="even" r:id="rId10"/>
          <w:footerReference w:type="first" r:id="rId11"/>
          <w:pgSz w:w="11906" w:h="16838" w:code="9"/>
          <w:pgMar w:top="1021" w:right="1134" w:bottom="1021" w:left="1134" w:header="709" w:footer="567" w:gutter="0"/>
          <w:cols w:space="708"/>
          <w:titlePg/>
          <w:docGrid w:linePitch="360"/>
        </w:sectPr>
      </w:pPr>
    </w:p>
    <w:p w14:paraId="52E57829" w14:textId="77777777" w:rsidR="00433E55" w:rsidRPr="008E7512" w:rsidRDefault="00433E55" w:rsidP="00433E55"/>
    <w:p w14:paraId="483FA51F" w14:textId="77777777" w:rsidR="00433E55" w:rsidRDefault="00DB2B1A" w:rsidP="00433E55">
      <w:pPr>
        <w:pStyle w:val="titoloSommario-regolamenti"/>
      </w:pPr>
      <w:r>
        <w:t>SOMMARIO</w:t>
      </w:r>
    </w:p>
    <w:p w14:paraId="4CAE6323" w14:textId="77777777" w:rsidR="00433E55" w:rsidRPr="008E7512" w:rsidRDefault="00433E55" w:rsidP="00433E55"/>
    <w:p w14:paraId="591E1D7D" w14:textId="77777777" w:rsidR="00433E55" w:rsidRPr="00AD4621" w:rsidRDefault="00433E55" w:rsidP="00433E55"/>
    <w:p w14:paraId="35B9659E" w14:textId="77777777" w:rsidR="00571F0E" w:rsidRDefault="00B44858">
      <w:pPr>
        <w:pStyle w:val="Sommario1"/>
        <w:rPr>
          <w:ins w:id="3" w:author="Daniele Vannozzi" w:date="2012-11-23T15:24:00Z"/>
          <w:rFonts w:asciiTheme="minorHAnsi" w:eastAsiaTheme="minorEastAsia" w:hAnsiTheme="minorHAnsi" w:cstheme="minorBidi"/>
          <w:b w:val="0"/>
          <w:color w:val="auto"/>
          <w:sz w:val="24"/>
          <w:szCs w:val="24"/>
          <w:lang w:eastAsia="ja-JP"/>
        </w:rPr>
      </w:pPr>
      <w:r w:rsidRPr="00076188">
        <w:fldChar w:fldCharType="begin"/>
      </w:r>
      <w:r w:rsidR="00DB2B1A" w:rsidRPr="00076188">
        <w:instrText xml:space="preserve"> TOC \o "1-4" </w:instrText>
      </w:r>
      <w:r w:rsidRPr="00076188">
        <w:fldChar w:fldCharType="separate"/>
      </w:r>
      <w:ins w:id="4" w:author="Daniele Vannozzi" w:date="2012-11-23T15:24:00Z">
        <w:r w:rsidR="00571F0E">
          <w:t>Revisioni</w:t>
        </w:r>
        <w:r w:rsidR="00571F0E">
          <w:tab/>
        </w:r>
        <w:r w:rsidR="00571F0E">
          <w:fldChar w:fldCharType="begin"/>
        </w:r>
        <w:r w:rsidR="00571F0E">
          <w:instrText xml:space="preserve"> PAGEREF _Toc215303619 \h </w:instrText>
        </w:r>
      </w:ins>
      <w:r w:rsidR="00571F0E">
        <w:fldChar w:fldCharType="separate"/>
      </w:r>
      <w:ins w:id="5" w:author="Daniele Vannozzi" w:date="2012-11-23T15:24:00Z">
        <w:r w:rsidR="00571F0E">
          <w:t>1</w:t>
        </w:r>
        <w:r w:rsidR="00571F0E">
          <w:fldChar w:fldCharType="end"/>
        </w:r>
      </w:ins>
    </w:p>
    <w:p w14:paraId="247C3AF0" w14:textId="77777777" w:rsidR="00571F0E" w:rsidRDefault="00571F0E">
      <w:pPr>
        <w:pStyle w:val="Sommario1"/>
        <w:tabs>
          <w:tab w:val="left" w:pos="1673"/>
        </w:tabs>
        <w:rPr>
          <w:ins w:id="6" w:author="Daniele Vannozzi" w:date="2012-11-23T15:24:00Z"/>
          <w:rFonts w:asciiTheme="minorHAnsi" w:eastAsiaTheme="minorEastAsia" w:hAnsiTheme="minorHAnsi" w:cstheme="minorBidi"/>
          <w:b w:val="0"/>
          <w:color w:val="auto"/>
          <w:sz w:val="24"/>
          <w:szCs w:val="24"/>
          <w:lang w:eastAsia="ja-JP"/>
        </w:rPr>
      </w:pPr>
      <w:ins w:id="7" w:author="Daniele Vannozzi" w:date="2012-11-23T15:24:00Z">
        <w:r w:rsidRPr="00EE3121">
          <w:rPr>
            <w:color w:val="auto"/>
          </w:rPr>
          <w:t>1</w:t>
        </w:r>
        <w:r>
          <w:rPr>
            <w:rFonts w:asciiTheme="minorHAnsi" w:eastAsiaTheme="minorEastAsia" w:hAnsiTheme="minorHAnsi" w:cstheme="minorBidi"/>
            <w:b w:val="0"/>
            <w:color w:val="auto"/>
            <w:sz w:val="24"/>
            <w:szCs w:val="24"/>
            <w:lang w:eastAsia="ja-JP"/>
          </w:rPr>
          <w:tab/>
        </w:r>
        <w:r>
          <w:t>Introduzione</w:t>
        </w:r>
        <w:r>
          <w:tab/>
        </w:r>
        <w:r>
          <w:fldChar w:fldCharType="begin"/>
        </w:r>
        <w:r>
          <w:instrText xml:space="preserve"> PAGEREF _Toc215303620 \h </w:instrText>
        </w:r>
      </w:ins>
      <w:r>
        <w:fldChar w:fldCharType="separate"/>
      </w:r>
      <w:ins w:id="8" w:author="Daniele Vannozzi" w:date="2012-11-23T15:24:00Z">
        <w:r>
          <w:t>2</w:t>
        </w:r>
        <w:r>
          <w:fldChar w:fldCharType="end"/>
        </w:r>
      </w:ins>
    </w:p>
    <w:p w14:paraId="4CEDC92D" w14:textId="77777777" w:rsidR="00571F0E" w:rsidRDefault="00571F0E">
      <w:pPr>
        <w:pStyle w:val="Sommario2"/>
        <w:tabs>
          <w:tab w:val="left" w:pos="2135"/>
        </w:tabs>
        <w:rPr>
          <w:ins w:id="9" w:author="Daniele Vannozzi" w:date="2012-11-23T15:24:00Z"/>
          <w:rFonts w:asciiTheme="minorHAnsi" w:eastAsiaTheme="minorEastAsia" w:hAnsiTheme="minorHAnsi" w:cstheme="minorBidi"/>
          <w:b w:val="0"/>
          <w:sz w:val="24"/>
          <w:szCs w:val="24"/>
          <w:lang w:val="it-IT" w:eastAsia="ja-JP"/>
        </w:rPr>
      </w:pPr>
      <w:ins w:id="10" w:author="Daniele Vannozzi" w:date="2012-11-23T15:24:00Z">
        <w:r>
          <w:t>1.1</w:t>
        </w:r>
        <w:r>
          <w:rPr>
            <w:rFonts w:asciiTheme="minorHAnsi" w:eastAsiaTheme="minorEastAsia" w:hAnsiTheme="minorHAnsi" w:cstheme="minorBidi"/>
            <w:b w:val="0"/>
            <w:sz w:val="24"/>
            <w:szCs w:val="24"/>
            <w:lang w:val="it-IT" w:eastAsia="ja-JP"/>
          </w:rPr>
          <w:tab/>
        </w:r>
        <w:r>
          <w:t>Premessa</w:t>
        </w:r>
        <w:r>
          <w:tab/>
        </w:r>
        <w:r>
          <w:fldChar w:fldCharType="begin"/>
        </w:r>
        <w:r>
          <w:instrText xml:space="preserve"> PAGEREF _Toc215303621 \h </w:instrText>
        </w:r>
      </w:ins>
      <w:r>
        <w:fldChar w:fldCharType="separate"/>
      </w:r>
      <w:ins w:id="11" w:author="Daniele Vannozzi" w:date="2012-11-23T15:24:00Z">
        <w:r>
          <w:t>2</w:t>
        </w:r>
        <w:r>
          <w:fldChar w:fldCharType="end"/>
        </w:r>
      </w:ins>
    </w:p>
    <w:p w14:paraId="594BA1D5" w14:textId="77777777" w:rsidR="00571F0E" w:rsidRDefault="00571F0E">
      <w:pPr>
        <w:pStyle w:val="Sommario2"/>
        <w:tabs>
          <w:tab w:val="left" w:pos="2135"/>
        </w:tabs>
        <w:rPr>
          <w:ins w:id="12" w:author="Daniele Vannozzi" w:date="2012-11-23T15:24:00Z"/>
          <w:rFonts w:asciiTheme="minorHAnsi" w:eastAsiaTheme="minorEastAsia" w:hAnsiTheme="minorHAnsi" w:cstheme="minorBidi"/>
          <w:b w:val="0"/>
          <w:sz w:val="24"/>
          <w:szCs w:val="24"/>
          <w:lang w:val="it-IT" w:eastAsia="ja-JP"/>
        </w:rPr>
      </w:pPr>
      <w:ins w:id="13" w:author="Daniele Vannozzi" w:date="2012-11-23T15:24:00Z">
        <w:r>
          <w:t>1.2</w:t>
        </w:r>
        <w:r>
          <w:rPr>
            <w:rFonts w:asciiTheme="minorHAnsi" w:eastAsiaTheme="minorEastAsia" w:hAnsiTheme="minorHAnsi" w:cstheme="minorBidi"/>
            <w:b w:val="0"/>
            <w:sz w:val="24"/>
            <w:szCs w:val="24"/>
            <w:lang w:val="it-IT" w:eastAsia="ja-JP"/>
          </w:rPr>
          <w:tab/>
        </w:r>
        <w:r>
          <w:t>Principi di base</w:t>
        </w:r>
        <w:r>
          <w:tab/>
        </w:r>
        <w:r>
          <w:fldChar w:fldCharType="begin"/>
        </w:r>
        <w:r>
          <w:instrText xml:space="preserve"> PAGEREF _Toc215303622 \h </w:instrText>
        </w:r>
      </w:ins>
      <w:r>
        <w:fldChar w:fldCharType="separate"/>
      </w:r>
      <w:ins w:id="14" w:author="Daniele Vannozzi" w:date="2012-11-23T15:24:00Z">
        <w:r>
          <w:t>2</w:t>
        </w:r>
        <w:r>
          <w:fldChar w:fldCharType="end"/>
        </w:r>
      </w:ins>
    </w:p>
    <w:p w14:paraId="458C4417" w14:textId="77777777" w:rsidR="00571F0E" w:rsidRDefault="00571F0E">
      <w:pPr>
        <w:pStyle w:val="Sommario3"/>
        <w:tabs>
          <w:tab w:val="left" w:pos="2563"/>
        </w:tabs>
        <w:rPr>
          <w:ins w:id="15" w:author="Daniele Vannozzi" w:date="2012-11-23T15:24:00Z"/>
          <w:rFonts w:asciiTheme="minorHAnsi" w:eastAsiaTheme="minorEastAsia" w:hAnsiTheme="minorHAnsi" w:cstheme="minorBidi"/>
          <w:sz w:val="24"/>
          <w:szCs w:val="24"/>
          <w:lang w:eastAsia="ja-JP"/>
        </w:rPr>
      </w:pPr>
      <w:ins w:id="16" w:author="Daniele Vannozzi" w:date="2012-11-23T15:24:00Z">
        <w:r w:rsidRPr="00EE3121">
          <w:rPr>
            <w:color w:val="808080"/>
          </w:rPr>
          <w:t>1.2.1</w:t>
        </w:r>
        <w:r>
          <w:rPr>
            <w:rFonts w:asciiTheme="minorHAnsi" w:eastAsiaTheme="minorEastAsia" w:hAnsiTheme="minorHAnsi" w:cstheme="minorBidi"/>
            <w:sz w:val="24"/>
            <w:szCs w:val="24"/>
            <w:lang w:eastAsia="ja-JP"/>
          </w:rPr>
          <w:tab/>
        </w:r>
        <w:r>
          <w:t>Nomi a dominio Internet</w:t>
        </w:r>
        <w:r>
          <w:tab/>
        </w:r>
        <w:r>
          <w:fldChar w:fldCharType="begin"/>
        </w:r>
        <w:r>
          <w:instrText xml:space="preserve"> PAGEREF _Toc215303623 \h </w:instrText>
        </w:r>
      </w:ins>
      <w:r>
        <w:fldChar w:fldCharType="separate"/>
      </w:r>
      <w:ins w:id="17" w:author="Daniele Vannozzi" w:date="2012-11-23T15:24:00Z">
        <w:r>
          <w:t>2</w:t>
        </w:r>
        <w:r>
          <w:fldChar w:fldCharType="end"/>
        </w:r>
      </w:ins>
    </w:p>
    <w:p w14:paraId="311D0CC9" w14:textId="77777777" w:rsidR="00571F0E" w:rsidRDefault="00571F0E">
      <w:pPr>
        <w:pStyle w:val="Sommario3"/>
        <w:tabs>
          <w:tab w:val="left" w:pos="2563"/>
        </w:tabs>
        <w:rPr>
          <w:ins w:id="18" w:author="Daniele Vannozzi" w:date="2012-11-23T15:24:00Z"/>
          <w:rFonts w:asciiTheme="minorHAnsi" w:eastAsiaTheme="minorEastAsia" w:hAnsiTheme="minorHAnsi" w:cstheme="minorBidi"/>
          <w:sz w:val="24"/>
          <w:szCs w:val="24"/>
          <w:lang w:eastAsia="ja-JP"/>
        </w:rPr>
      </w:pPr>
      <w:ins w:id="19" w:author="Daniele Vannozzi" w:date="2012-11-23T15:24:00Z">
        <w:r w:rsidRPr="00EE3121">
          <w:rPr>
            <w:color w:val="808080"/>
          </w:rPr>
          <w:t>1.2.2</w:t>
        </w:r>
        <w:r>
          <w:rPr>
            <w:rFonts w:asciiTheme="minorHAnsi" w:eastAsiaTheme="minorEastAsia" w:hAnsiTheme="minorHAnsi" w:cstheme="minorBidi"/>
            <w:sz w:val="24"/>
            <w:szCs w:val="24"/>
            <w:lang w:eastAsia="ja-JP"/>
          </w:rPr>
          <w:tab/>
        </w:r>
        <w:r>
          <w:t>Nomi a dominio del ccTLD .it</w:t>
        </w:r>
        <w:r>
          <w:tab/>
        </w:r>
        <w:r>
          <w:fldChar w:fldCharType="begin"/>
        </w:r>
        <w:r>
          <w:instrText xml:space="preserve"> PAGEREF _Toc215303624 \h </w:instrText>
        </w:r>
      </w:ins>
      <w:r>
        <w:fldChar w:fldCharType="separate"/>
      </w:r>
      <w:ins w:id="20" w:author="Daniele Vannozzi" w:date="2012-11-23T15:24:00Z">
        <w:r>
          <w:t>2</w:t>
        </w:r>
        <w:r>
          <w:fldChar w:fldCharType="end"/>
        </w:r>
      </w:ins>
    </w:p>
    <w:p w14:paraId="42803A1C" w14:textId="77777777" w:rsidR="00571F0E" w:rsidRDefault="00571F0E">
      <w:pPr>
        <w:pStyle w:val="Sommario3"/>
        <w:tabs>
          <w:tab w:val="left" w:pos="2563"/>
        </w:tabs>
        <w:rPr>
          <w:ins w:id="21" w:author="Daniele Vannozzi" w:date="2012-11-23T15:24:00Z"/>
          <w:rFonts w:asciiTheme="minorHAnsi" w:eastAsiaTheme="minorEastAsia" w:hAnsiTheme="minorHAnsi" w:cstheme="minorBidi"/>
          <w:sz w:val="24"/>
          <w:szCs w:val="24"/>
          <w:lang w:eastAsia="ja-JP"/>
        </w:rPr>
      </w:pPr>
      <w:ins w:id="22" w:author="Daniele Vannozzi" w:date="2012-11-23T15:24:00Z">
        <w:r w:rsidRPr="00EE3121">
          <w:rPr>
            <w:color w:val="808080"/>
          </w:rPr>
          <w:t>1.2.3</w:t>
        </w:r>
        <w:r>
          <w:rPr>
            <w:rFonts w:asciiTheme="minorHAnsi" w:eastAsiaTheme="minorEastAsia" w:hAnsiTheme="minorHAnsi" w:cstheme="minorBidi"/>
            <w:sz w:val="24"/>
            <w:szCs w:val="24"/>
            <w:lang w:eastAsia="ja-JP"/>
          </w:rPr>
          <w:tab/>
        </w:r>
        <w:r>
          <w:t>La registrazione di un nome a dominio .it</w:t>
        </w:r>
        <w:r>
          <w:tab/>
        </w:r>
        <w:r>
          <w:fldChar w:fldCharType="begin"/>
        </w:r>
        <w:r>
          <w:instrText xml:space="preserve"> PAGEREF _Toc215303625 \h </w:instrText>
        </w:r>
      </w:ins>
      <w:r>
        <w:fldChar w:fldCharType="separate"/>
      </w:r>
      <w:ins w:id="23" w:author="Daniele Vannozzi" w:date="2012-11-23T15:24:00Z">
        <w:r>
          <w:t>2</w:t>
        </w:r>
        <w:r>
          <w:fldChar w:fldCharType="end"/>
        </w:r>
      </w:ins>
    </w:p>
    <w:p w14:paraId="4C421BC3" w14:textId="77777777" w:rsidR="00571F0E" w:rsidRDefault="00571F0E">
      <w:pPr>
        <w:pStyle w:val="Sommario3"/>
        <w:tabs>
          <w:tab w:val="left" w:pos="2563"/>
        </w:tabs>
        <w:rPr>
          <w:ins w:id="24" w:author="Daniele Vannozzi" w:date="2012-11-23T15:24:00Z"/>
          <w:rFonts w:asciiTheme="minorHAnsi" w:eastAsiaTheme="minorEastAsia" w:hAnsiTheme="minorHAnsi" w:cstheme="minorBidi"/>
          <w:sz w:val="24"/>
          <w:szCs w:val="24"/>
          <w:lang w:eastAsia="ja-JP"/>
        </w:rPr>
      </w:pPr>
      <w:ins w:id="25" w:author="Daniele Vannozzi" w:date="2012-11-23T15:24:00Z">
        <w:r w:rsidRPr="00EE3121">
          <w:rPr>
            <w:color w:val="808080"/>
          </w:rPr>
          <w:t>1.2.4</w:t>
        </w:r>
        <w:r>
          <w:rPr>
            <w:rFonts w:asciiTheme="minorHAnsi" w:eastAsiaTheme="minorEastAsia" w:hAnsiTheme="minorHAnsi" w:cstheme="minorBidi"/>
            <w:sz w:val="24"/>
            <w:szCs w:val="24"/>
            <w:lang w:eastAsia="ja-JP"/>
          </w:rPr>
          <w:tab/>
        </w:r>
        <w:r>
          <w:t>Responsabilità</w:t>
        </w:r>
        <w:r>
          <w:tab/>
        </w:r>
        <w:r>
          <w:fldChar w:fldCharType="begin"/>
        </w:r>
        <w:r>
          <w:instrText xml:space="preserve"> PAGEREF _Toc215303626 \h </w:instrText>
        </w:r>
      </w:ins>
      <w:r>
        <w:fldChar w:fldCharType="separate"/>
      </w:r>
      <w:ins w:id="26" w:author="Daniele Vannozzi" w:date="2012-11-23T15:24:00Z">
        <w:r>
          <w:t>2</w:t>
        </w:r>
        <w:r>
          <w:fldChar w:fldCharType="end"/>
        </w:r>
      </w:ins>
    </w:p>
    <w:p w14:paraId="1F2FEEA5" w14:textId="77777777" w:rsidR="00571F0E" w:rsidRDefault="00571F0E">
      <w:pPr>
        <w:pStyle w:val="Sommario3"/>
        <w:tabs>
          <w:tab w:val="left" w:pos="2563"/>
        </w:tabs>
        <w:rPr>
          <w:ins w:id="27" w:author="Daniele Vannozzi" w:date="2012-11-23T15:24:00Z"/>
          <w:rFonts w:asciiTheme="minorHAnsi" w:eastAsiaTheme="minorEastAsia" w:hAnsiTheme="minorHAnsi" w:cstheme="minorBidi"/>
          <w:sz w:val="24"/>
          <w:szCs w:val="24"/>
          <w:lang w:eastAsia="ja-JP"/>
        </w:rPr>
      </w:pPr>
      <w:ins w:id="28" w:author="Daniele Vannozzi" w:date="2012-11-23T15:24:00Z">
        <w:r w:rsidRPr="00EE3121">
          <w:rPr>
            <w:color w:val="808080"/>
          </w:rPr>
          <w:t>1.2.5</w:t>
        </w:r>
        <w:r>
          <w:rPr>
            <w:rFonts w:asciiTheme="minorHAnsi" w:eastAsiaTheme="minorEastAsia" w:hAnsiTheme="minorHAnsi" w:cstheme="minorBidi"/>
            <w:sz w:val="24"/>
            <w:szCs w:val="24"/>
            <w:lang w:eastAsia="ja-JP"/>
          </w:rPr>
          <w:tab/>
        </w:r>
        <w:r>
          <w:t>Legge applicabile e giurisdizione</w:t>
        </w:r>
        <w:r>
          <w:tab/>
        </w:r>
        <w:r>
          <w:fldChar w:fldCharType="begin"/>
        </w:r>
        <w:r>
          <w:instrText xml:space="preserve"> PAGEREF _Toc215303627 \h </w:instrText>
        </w:r>
      </w:ins>
      <w:r>
        <w:fldChar w:fldCharType="separate"/>
      </w:r>
      <w:ins w:id="29" w:author="Daniele Vannozzi" w:date="2012-11-23T15:24:00Z">
        <w:r>
          <w:t>3</w:t>
        </w:r>
        <w:r>
          <w:fldChar w:fldCharType="end"/>
        </w:r>
      </w:ins>
    </w:p>
    <w:p w14:paraId="0CE2EB83" w14:textId="77777777" w:rsidR="00571F0E" w:rsidRDefault="00571F0E">
      <w:pPr>
        <w:pStyle w:val="Sommario1"/>
        <w:tabs>
          <w:tab w:val="left" w:pos="1673"/>
        </w:tabs>
        <w:rPr>
          <w:ins w:id="30" w:author="Daniele Vannozzi" w:date="2012-11-23T15:24:00Z"/>
          <w:rFonts w:asciiTheme="minorHAnsi" w:eastAsiaTheme="minorEastAsia" w:hAnsiTheme="minorHAnsi" w:cstheme="minorBidi"/>
          <w:b w:val="0"/>
          <w:color w:val="auto"/>
          <w:sz w:val="24"/>
          <w:szCs w:val="24"/>
          <w:lang w:eastAsia="ja-JP"/>
        </w:rPr>
      </w:pPr>
      <w:ins w:id="31" w:author="Daniele Vannozzi" w:date="2012-11-23T15:24:00Z">
        <w:r w:rsidRPr="00EE3121">
          <w:rPr>
            <w:color w:val="auto"/>
          </w:rPr>
          <w:t>2</w:t>
        </w:r>
        <w:r>
          <w:rPr>
            <w:rFonts w:asciiTheme="minorHAnsi" w:eastAsiaTheme="minorEastAsia" w:hAnsiTheme="minorHAnsi" w:cstheme="minorBidi"/>
            <w:b w:val="0"/>
            <w:color w:val="auto"/>
            <w:sz w:val="24"/>
            <w:szCs w:val="24"/>
            <w:lang w:eastAsia="ja-JP"/>
          </w:rPr>
          <w:tab/>
        </w:r>
        <w:r>
          <w:t>Soggetti: compiti e funzioni</w:t>
        </w:r>
        <w:r>
          <w:tab/>
        </w:r>
        <w:r>
          <w:fldChar w:fldCharType="begin"/>
        </w:r>
        <w:r>
          <w:instrText xml:space="preserve"> PAGEREF _Toc215303628 \h </w:instrText>
        </w:r>
      </w:ins>
      <w:r>
        <w:fldChar w:fldCharType="separate"/>
      </w:r>
      <w:ins w:id="32" w:author="Daniele Vannozzi" w:date="2012-11-23T15:24:00Z">
        <w:r>
          <w:t>3</w:t>
        </w:r>
        <w:r>
          <w:fldChar w:fldCharType="end"/>
        </w:r>
      </w:ins>
    </w:p>
    <w:p w14:paraId="7871C393" w14:textId="77777777" w:rsidR="00571F0E" w:rsidRDefault="00571F0E">
      <w:pPr>
        <w:pStyle w:val="Sommario2"/>
        <w:tabs>
          <w:tab w:val="left" w:pos="2135"/>
        </w:tabs>
        <w:rPr>
          <w:ins w:id="33" w:author="Daniele Vannozzi" w:date="2012-11-23T15:24:00Z"/>
          <w:rFonts w:asciiTheme="minorHAnsi" w:eastAsiaTheme="minorEastAsia" w:hAnsiTheme="minorHAnsi" w:cstheme="minorBidi"/>
          <w:b w:val="0"/>
          <w:sz w:val="24"/>
          <w:szCs w:val="24"/>
          <w:lang w:val="it-IT" w:eastAsia="ja-JP"/>
        </w:rPr>
      </w:pPr>
      <w:ins w:id="34" w:author="Daniele Vannozzi" w:date="2012-11-23T15:24:00Z">
        <w:r>
          <w:t>2.1</w:t>
        </w:r>
        <w:r>
          <w:rPr>
            <w:rFonts w:asciiTheme="minorHAnsi" w:eastAsiaTheme="minorEastAsia" w:hAnsiTheme="minorHAnsi" w:cstheme="minorBidi"/>
            <w:b w:val="0"/>
            <w:sz w:val="24"/>
            <w:szCs w:val="24"/>
            <w:lang w:val="it-IT" w:eastAsia="ja-JP"/>
          </w:rPr>
          <w:tab/>
        </w:r>
        <w:r>
          <w:t>Registro</w:t>
        </w:r>
        <w:r>
          <w:tab/>
        </w:r>
        <w:r>
          <w:fldChar w:fldCharType="begin"/>
        </w:r>
        <w:r>
          <w:instrText xml:space="preserve"> PAGEREF _Toc215303629 \h </w:instrText>
        </w:r>
      </w:ins>
      <w:r>
        <w:fldChar w:fldCharType="separate"/>
      </w:r>
      <w:ins w:id="35" w:author="Daniele Vannozzi" w:date="2012-11-23T15:24:00Z">
        <w:r>
          <w:t>3</w:t>
        </w:r>
        <w:r>
          <w:fldChar w:fldCharType="end"/>
        </w:r>
      </w:ins>
    </w:p>
    <w:p w14:paraId="3F68C714" w14:textId="77777777" w:rsidR="00571F0E" w:rsidRDefault="00571F0E">
      <w:pPr>
        <w:pStyle w:val="Sommario2"/>
        <w:tabs>
          <w:tab w:val="left" w:pos="2135"/>
        </w:tabs>
        <w:rPr>
          <w:ins w:id="36" w:author="Daniele Vannozzi" w:date="2012-11-23T15:24:00Z"/>
          <w:rFonts w:asciiTheme="minorHAnsi" w:eastAsiaTheme="minorEastAsia" w:hAnsiTheme="minorHAnsi" w:cstheme="minorBidi"/>
          <w:b w:val="0"/>
          <w:sz w:val="24"/>
          <w:szCs w:val="24"/>
          <w:lang w:val="it-IT" w:eastAsia="ja-JP"/>
        </w:rPr>
      </w:pPr>
      <w:ins w:id="37" w:author="Daniele Vannozzi" w:date="2012-11-23T15:24:00Z">
        <w:r>
          <w:t>2.2</w:t>
        </w:r>
        <w:r>
          <w:rPr>
            <w:rFonts w:asciiTheme="minorHAnsi" w:eastAsiaTheme="minorEastAsia" w:hAnsiTheme="minorHAnsi" w:cstheme="minorBidi"/>
            <w:b w:val="0"/>
            <w:sz w:val="24"/>
            <w:szCs w:val="24"/>
            <w:lang w:val="it-IT" w:eastAsia="ja-JP"/>
          </w:rPr>
          <w:tab/>
        </w:r>
        <w:r>
          <w:t>Registrar</w:t>
        </w:r>
        <w:r>
          <w:tab/>
        </w:r>
        <w:r>
          <w:fldChar w:fldCharType="begin"/>
        </w:r>
        <w:r>
          <w:instrText xml:space="preserve"> PAGEREF _Toc215303630 \h </w:instrText>
        </w:r>
      </w:ins>
      <w:r>
        <w:fldChar w:fldCharType="separate"/>
      </w:r>
      <w:ins w:id="38" w:author="Daniele Vannozzi" w:date="2012-11-23T15:24:00Z">
        <w:r>
          <w:t>3</w:t>
        </w:r>
        <w:r>
          <w:fldChar w:fldCharType="end"/>
        </w:r>
      </w:ins>
    </w:p>
    <w:p w14:paraId="31AA1AAA" w14:textId="77777777" w:rsidR="00571F0E" w:rsidRDefault="00571F0E">
      <w:pPr>
        <w:pStyle w:val="Sommario2"/>
        <w:tabs>
          <w:tab w:val="left" w:pos="2135"/>
        </w:tabs>
        <w:rPr>
          <w:ins w:id="39" w:author="Daniele Vannozzi" w:date="2012-11-23T15:24:00Z"/>
          <w:rFonts w:asciiTheme="minorHAnsi" w:eastAsiaTheme="minorEastAsia" w:hAnsiTheme="minorHAnsi" w:cstheme="minorBidi"/>
          <w:b w:val="0"/>
          <w:sz w:val="24"/>
          <w:szCs w:val="24"/>
          <w:lang w:val="it-IT" w:eastAsia="ja-JP"/>
        </w:rPr>
      </w:pPr>
      <w:ins w:id="40" w:author="Daniele Vannozzi" w:date="2012-11-23T15:24:00Z">
        <w:r>
          <w:t>2.3</w:t>
        </w:r>
        <w:r>
          <w:rPr>
            <w:rFonts w:asciiTheme="minorHAnsi" w:eastAsiaTheme="minorEastAsia" w:hAnsiTheme="minorHAnsi" w:cstheme="minorBidi"/>
            <w:b w:val="0"/>
            <w:sz w:val="24"/>
            <w:szCs w:val="24"/>
            <w:lang w:val="it-IT" w:eastAsia="ja-JP"/>
          </w:rPr>
          <w:tab/>
        </w:r>
        <w:r>
          <w:t>Registrante</w:t>
        </w:r>
        <w:r>
          <w:tab/>
        </w:r>
        <w:r>
          <w:fldChar w:fldCharType="begin"/>
        </w:r>
        <w:r>
          <w:instrText xml:space="preserve"> PAGEREF _Toc215303631 \h </w:instrText>
        </w:r>
      </w:ins>
      <w:r>
        <w:fldChar w:fldCharType="separate"/>
      </w:r>
      <w:ins w:id="41" w:author="Daniele Vannozzi" w:date="2012-11-23T15:24:00Z">
        <w:r>
          <w:t>3</w:t>
        </w:r>
        <w:r>
          <w:fldChar w:fldCharType="end"/>
        </w:r>
      </w:ins>
    </w:p>
    <w:p w14:paraId="65CDC1C6" w14:textId="77777777" w:rsidR="00571F0E" w:rsidRDefault="00571F0E">
      <w:pPr>
        <w:pStyle w:val="Sommario2"/>
        <w:tabs>
          <w:tab w:val="left" w:pos="2135"/>
        </w:tabs>
        <w:rPr>
          <w:ins w:id="42" w:author="Daniele Vannozzi" w:date="2012-11-23T15:24:00Z"/>
          <w:rFonts w:asciiTheme="minorHAnsi" w:eastAsiaTheme="minorEastAsia" w:hAnsiTheme="minorHAnsi" w:cstheme="minorBidi"/>
          <w:b w:val="0"/>
          <w:sz w:val="24"/>
          <w:szCs w:val="24"/>
          <w:lang w:val="it-IT" w:eastAsia="ja-JP"/>
        </w:rPr>
      </w:pPr>
      <w:ins w:id="43" w:author="Daniele Vannozzi" w:date="2012-11-23T15:24:00Z">
        <w:r>
          <w:t>2.4</w:t>
        </w:r>
        <w:r>
          <w:rPr>
            <w:rFonts w:asciiTheme="minorHAnsi" w:eastAsiaTheme="minorEastAsia" w:hAnsiTheme="minorHAnsi" w:cstheme="minorBidi"/>
            <w:b w:val="0"/>
            <w:sz w:val="24"/>
            <w:szCs w:val="24"/>
            <w:lang w:val="it-IT" w:eastAsia="ja-JP"/>
          </w:rPr>
          <w:tab/>
        </w:r>
        <w:r>
          <w:t>Comitato di Indirizzo del Registro (CIR)</w:t>
        </w:r>
        <w:r>
          <w:tab/>
        </w:r>
        <w:r>
          <w:fldChar w:fldCharType="begin"/>
        </w:r>
        <w:r>
          <w:instrText xml:space="preserve"> PAGEREF _Toc215303632 \h </w:instrText>
        </w:r>
      </w:ins>
      <w:r>
        <w:fldChar w:fldCharType="separate"/>
      </w:r>
      <w:ins w:id="44" w:author="Daniele Vannozzi" w:date="2012-11-23T15:24:00Z">
        <w:r>
          <w:t>3</w:t>
        </w:r>
        <w:r>
          <w:fldChar w:fldCharType="end"/>
        </w:r>
      </w:ins>
    </w:p>
    <w:p w14:paraId="218FB6DA" w14:textId="77777777" w:rsidR="00571F0E" w:rsidRDefault="00571F0E">
      <w:pPr>
        <w:pStyle w:val="Sommario2"/>
        <w:tabs>
          <w:tab w:val="left" w:pos="2135"/>
        </w:tabs>
        <w:rPr>
          <w:ins w:id="45" w:author="Daniele Vannozzi" w:date="2012-11-23T15:24:00Z"/>
          <w:rFonts w:asciiTheme="minorHAnsi" w:eastAsiaTheme="minorEastAsia" w:hAnsiTheme="minorHAnsi" w:cstheme="minorBidi"/>
          <w:b w:val="0"/>
          <w:sz w:val="24"/>
          <w:szCs w:val="24"/>
          <w:lang w:val="it-IT" w:eastAsia="ja-JP"/>
        </w:rPr>
      </w:pPr>
      <w:ins w:id="46" w:author="Daniele Vannozzi" w:date="2012-11-23T15:24:00Z">
        <w:r>
          <w:t>2.5</w:t>
        </w:r>
        <w:r>
          <w:rPr>
            <w:rFonts w:asciiTheme="minorHAnsi" w:eastAsiaTheme="minorEastAsia" w:hAnsiTheme="minorHAnsi" w:cstheme="minorBidi"/>
            <w:b w:val="0"/>
            <w:sz w:val="24"/>
            <w:szCs w:val="24"/>
            <w:lang w:val="it-IT" w:eastAsia="ja-JP"/>
          </w:rPr>
          <w:tab/>
        </w:r>
        <w:r>
          <w:t>Prestatori del Servizio di Risoluzione delle Dispute (PSRD)</w:t>
        </w:r>
        <w:r>
          <w:tab/>
        </w:r>
        <w:r>
          <w:fldChar w:fldCharType="begin"/>
        </w:r>
        <w:r>
          <w:instrText xml:space="preserve"> PAGEREF _Toc215303633 \h </w:instrText>
        </w:r>
      </w:ins>
      <w:r>
        <w:fldChar w:fldCharType="separate"/>
      </w:r>
      <w:ins w:id="47" w:author="Daniele Vannozzi" w:date="2012-11-23T15:24:00Z">
        <w:r>
          <w:t>3</w:t>
        </w:r>
        <w:r>
          <w:fldChar w:fldCharType="end"/>
        </w:r>
      </w:ins>
    </w:p>
    <w:p w14:paraId="21668E95" w14:textId="77777777" w:rsidR="00571F0E" w:rsidRDefault="00571F0E">
      <w:pPr>
        <w:pStyle w:val="Sommario1"/>
        <w:tabs>
          <w:tab w:val="left" w:pos="1673"/>
        </w:tabs>
        <w:rPr>
          <w:ins w:id="48" w:author="Daniele Vannozzi" w:date="2012-11-23T15:24:00Z"/>
          <w:rFonts w:asciiTheme="minorHAnsi" w:eastAsiaTheme="minorEastAsia" w:hAnsiTheme="minorHAnsi" w:cstheme="minorBidi"/>
          <w:b w:val="0"/>
          <w:color w:val="auto"/>
          <w:sz w:val="24"/>
          <w:szCs w:val="24"/>
          <w:lang w:eastAsia="ja-JP"/>
        </w:rPr>
      </w:pPr>
      <w:ins w:id="49" w:author="Daniele Vannozzi" w:date="2012-11-23T15:24:00Z">
        <w:r w:rsidRPr="00EE3121">
          <w:rPr>
            <w:color w:val="auto"/>
          </w:rPr>
          <w:t>3</w:t>
        </w:r>
        <w:r>
          <w:rPr>
            <w:rFonts w:asciiTheme="minorHAnsi" w:eastAsiaTheme="minorEastAsia" w:hAnsiTheme="minorHAnsi" w:cstheme="minorBidi"/>
            <w:b w:val="0"/>
            <w:color w:val="auto"/>
            <w:sz w:val="24"/>
            <w:szCs w:val="24"/>
            <w:lang w:eastAsia="ja-JP"/>
          </w:rPr>
          <w:tab/>
        </w:r>
        <w:r>
          <w:t>Organizzazione e struttura dei nomi assegnabili nel ccTLD .it</w:t>
        </w:r>
        <w:r>
          <w:tab/>
        </w:r>
        <w:r>
          <w:fldChar w:fldCharType="begin"/>
        </w:r>
        <w:r>
          <w:instrText xml:space="preserve"> PAGEREF _Toc215303634 \h </w:instrText>
        </w:r>
      </w:ins>
      <w:r>
        <w:fldChar w:fldCharType="separate"/>
      </w:r>
      <w:ins w:id="50" w:author="Daniele Vannozzi" w:date="2012-11-23T15:24:00Z">
        <w:r>
          <w:t>5</w:t>
        </w:r>
        <w:r>
          <w:fldChar w:fldCharType="end"/>
        </w:r>
      </w:ins>
    </w:p>
    <w:p w14:paraId="7678A53F" w14:textId="77777777" w:rsidR="00571F0E" w:rsidRDefault="00571F0E">
      <w:pPr>
        <w:pStyle w:val="Sommario2"/>
        <w:tabs>
          <w:tab w:val="left" w:pos="2135"/>
        </w:tabs>
        <w:rPr>
          <w:ins w:id="51" w:author="Daniele Vannozzi" w:date="2012-11-23T15:24:00Z"/>
          <w:rFonts w:asciiTheme="minorHAnsi" w:eastAsiaTheme="minorEastAsia" w:hAnsiTheme="minorHAnsi" w:cstheme="minorBidi"/>
          <w:b w:val="0"/>
          <w:sz w:val="24"/>
          <w:szCs w:val="24"/>
          <w:lang w:val="it-IT" w:eastAsia="ja-JP"/>
        </w:rPr>
      </w:pPr>
      <w:ins w:id="52" w:author="Daniele Vannozzi" w:date="2012-11-23T15:24:00Z">
        <w:r>
          <w:t>3.1</w:t>
        </w:r>
        <w:r>
          <w:rPr>
            <w:rFonts w:asciiTheme="minorHAnsi" w:eastAsiaTheme="minorEastAsia" w:hAnsiTheme="minorHAnsi" w:cstheme="minorBidi"/>
            <w:b w:val="0"/>
            <w:sz w:val="24"/>
            <w:szCs w:val="24"/>
            <w:lang w:val="it-IT" w:eastAsia="ja-JP"/>
          </w:rPr>
          <w:tab/>
        </w:r>
        <w:r>
          <w:t>Nomi assegnabili</w:t>
        </w:r>
        <w:r>
          <w:tab/>
        </w:r>
        <w:r>
          <w:fldChar w:fldCharType="begin"/>
        </w:r>
        <w:r>
          <w:instrText xml:space="preserve"> PAGEREF _Toc215303635 \h </w:instrText>
        </w:r>
      </w:ins>
      <w:r>
        <w:fldChar w:fldCharType="separate"/>
      </w:r>
      <w:ins w:id="53" w:author="Daniele Vannozzi" w:date="2012-11-23T15:24:00Z">
        <w:r>
          <w:t>5</w:t>
        </w:r>
        <w:r>
          <w:fldChar w:fldCharType="end"/>
        </w:r>
      </w:ins>
    </w:p>
    <w:p w14:paraId="0D6847CB" w14:textId="77777777" w:rsidR="00571F0E" w:rsidRDefault="00571F0E">
      <w:pPr>
        <w:pStyle w:val="Sommario2"/>
        <w:tabs>
          <w:tab w:val="left" w:pos="2135"/>
        </w:tabs>
        <w:rPr>
          <w:ins w:id="54" w:author="Daniele Vannozzi" w:date="2012-11-23T15:24:00Z"/>
          <w:rFonts w:asciiTheme="minorHAnsi" w:eastAsiaTheme="minorEastAsia" w:hAnsiTheme="minorHAnsi" w:cstheme="minorBidi"/>
          <w:b w:val="0"/>
          <w:sz w:val="24"/>
          <w:szCs w:val="24"/>
          <w:lang w:val="it-IT" w:eastAsia="ja-JP"/>
        </w:rPr>
      </w:pPr>
      <w:ins w:id="55" w:author="Daniele Vannozzi" w:date="2012-11-23T15:24:00Z">
        <w:r>
          <w:t>3.2</w:t>
        </w:r>
        <w:r>
          <w:rPr>
            <w:rFonts w:asciiTheme="minorHAnsi" w:eastAsiaTheme="minorEastAsia" w:hAnsiTheme="minorHAnsi" w:cstheme="minorBidi"/>
            <w:b w:val="0"/>
            <w:sz w:val="24"/>
            <w:szCs w:val="24"/>
            <w:lang w:val="it-IT" w:eastAsia="ja-JP"/>
          </w:rPr>
          <w:tab/>
        </w:r>
        <w:r>
          <w:t>Struttura dell’albero dei nomi</w:t>
        </w:r>
        <w:r>
          <w:tab/>
        </w:r>
        <w:r>
          <w:fldChar w:fldCharType="begin"/>
        </w:r>
        <w:r>
          <w:instrText xml:space="preserve"> PAGEREF _Toc215303636 \h </w:instrText>
        </w:r>
      </w:ins>
      <w:r>
        <w:fldChar w:fldCharType="separate"/>
      </w:r>
      <w:ins w:id="56" w:author="Daniele Vannozzi" w:date="2012-11-23T15:24:00Z">
        <w:r>
          <w:t>5</w:t>
        </w:r>
        <w:r>
          <w:fldChar w:fldCharType="end"/>
        </w:r>
      </w:ins>
    </w:p>
    <w:p w14:paraId="7496EB6B" w14:textId="77777777" w:rsidR="00571F0E" w:rsidRDefault="00571F0E">
      <w:pPr>
        <w:pStyle w:val="Sommario2"/>
        <w:tabs>
          <w:tab w:val="left" w:pos="2135"/>
        </w:tabs>
        <w:rPr>
          <w:ins w:id="57" w:author="Daniele Vannozzi" w:date="2012-11-23T15:24:00Z"/>
          <w:rFonts w:asciiTheme="minorHAnsi" w:eastAsiaTheme="minorEastAsia" w:hAnsiTheme="minorHAnsi" w:cstheme="minorBidi"/>
          <w:b w:val="0"/>
          <w:sz w:val="24"/>
          <w:szCs w:val="24"/>
          <w:lang w:val="it-IT" w:eastAsia="ja-JP"/>
        </w:rPr>
      </w:pPr>
      <w:ins w:id="58" w:author="Daniele Vannozzi" w:date="2012-11-23T15:24:00Z">
        <w:r>
          <w:t>3.3</w:t>
        </w:r>
        <w:r>
          <w:rPr>
            <w:rFonts w:asciiTheme="minorHAnsi" w:eastAsiaTheme="minorEastAsia" w:hAnsiTheme="minorHAnsi" w:cstheme="minorBidi"/>
            <w:b w:val="0"/>
            <w:sz w:val="24"/>
            <w:szCs w:val="24"/>
            <w:lang w:val="it-IT" w:eastAsia="ja-JP"/>
          </w:rPr>
          <w:tab/>
        </w:r>
        <w:r>
          <w:t>Struttura organizzazionale-geografica</w:t>
        </w:r>
        <w:r>
          <w:tab/>
        </w:r>
        <w:r>
          <w:fldChar w:fldCharType="begin"/>
        </w:r>
        <w:r>
          <w:instrText xml:space="preserve"> PAGEREF _Toc215303637 \h </w:instrText>
        </w:r>
      </w:ins>
      <w:r>
        <w:fldChar w:fldCharType="separate"/>
      </w:r>
      <w:ins w:id="59" w:author="Daniele Vannozzi" w:date="2012-11-23T15:24:00Z">
        <w:r>
          <w:t>5</w:t>
        </w:r>
        <w:r>
          <w:fldChar w:fldCharType="end"/>
        </w:r>
      </w:ins>
    </w:p>
    <w:p w14:paraId="5CD25C4F" w14:textId="77777777" w:rsidR="00571F0E" w:rsidRDefault="00571F0E">
      <w:pPr>
        <w:pStyle w:val="Sommario3"/>
        <w:tabs>
          <w:tab w:val="left" w:pos="2563"/>
        </w:tabs>
        <w:rPr>
          <w:ins w:id="60" w:author="Daniele Vannozzi" w:date="2012-11-23T15:24:00Z"/>
          <w:rFonts w:asciiTheme="minorHAnsi" w:eastAsiaTheme="minorEastAsia" w:hAnsiTheme="minorHAnsi" w:cstheme="minorBidi"/>
          <w:sz w:val="24"/>
          <w:szCs w:val="24"/>
          <w:lang w:eastAsia="ja-JP"/>
        </w:rPr>
      </w:pPr>
      <w:ins w:id="61" w:author="Daniele Vannozzi" w:date="2012-11-23T15:24:00Z">
        <w:r w:rsidRPr="00EE3121">
          <w:rPr>
            <w:color w:val="808080"/>
          </w:rPr>
          <w:t>3.3.1</w:t>
        </w:r>
        <w:r>
          <w:rPr>
            <w:rFonts w:asciiTheme="minorHAnsi" w:eastAsiaTheme="minorEastAsia" w:hAnsiTheme="minorHAnsi" w:cstheme="minorBidi"/>
            <w:sz w:val="24"/>
            <w:szCs w:val="24"/>
            <w:lang w:eastAsia="ja-JP"/>
          </w:rPr>
          <w:tab/>
        </w:r>
        <w:r>
          <w:t>Regioni</w:t>
        </w:r>
        <w:r>
          <w:tab/>
        </w:r>
        <w:r>
          <w:fldChar w:fldCharType="begin"/>
        </w:r>
        <w:r>
          <w:instrText xml:space="preserve"> PAGEREF _Toc215303638 \h </w:instrText>
        </w:r>
      </w:ins>
      <w:r>
        <w:fldChar w:fldCharType="separate"/>
      </w:r>
      <w:ins w:id="62" w:author="Daniele Vannozzi" w:date="2012-11-23T15:24:00Z">
        <w:r>
          <w:t>5</w:t>
        </w:r>
        <w:r>
          <w:fldChar w:fldCharType="end"/>
        </w:r>
      </w:ins>
    </w:p>
    <w:p w14:paraId="0D2C2708" w14:textId="77777777" w:rsidR="00571F0E" w:rsidRDefault="00571F0E">
      <w:pPr>
        <w:pStyle w:val="Sommario3"/>
        <w:tabs>
          <w:tab w:val="left" w:pos="2563"/>
        </w:tabs>
        <w:rPr>
          <w:ins w:id="63" w:author="Daniele Vannozzi" w:date="2012-11-23T15:24:00Z"/>
          <w:rFonts w:asciiTheme="minorHAnsi" w:eastAsiaTheme="minorEastAsia" w:hAnsiTheme="minorHAnsi" w:cstheme="minorBidi"/>
          <w:sz w:val="24"/>
          <w:szCs w:val="24"/>
          <w:lang w:eastAsia="ja-JP"/>
        </w:rPr>
      </w:pPr>
      <w:ins w:id="64" w:author="Daniele Vannozzi" w:date="2012-11-23T15:24:00Z">
        <w:r w:rsidRPr="00EE3121">
          <w:rPr>
            <w:color w:val="808080"/>
          </w:rPr>
          <w:t>3.3.2</w:t>
        </w:r>
        <w:r>
          <w:rPr>
            <w:rFonts w:asciiTheme="minorHAnsi" w:eastAsiaTheme="minorEastAsia" w:hAnsiTheme="minorHAnsi" w:cstheme="minorBidi"/>
            <w:sz w:val="24"/>
            <w:szCs w:val="24"/>
            <w:lang w:eastAsia="ja-JP"/>
          </w:rPr>
          <w:tab/>
        </w:r>
        <w:r>
          <w:t>Province</w:t>
        </w:r>
        <w:r>
          <w:tab/>
        </w:r>
        <w:r>
          <w:fldChar w:fldCharType="begin"/>
        </w:r>
        <w:r>
          <w:instrText xml:space="preserve"> PAGEREF _Toc215303639 \h </w:instrText>
        </w:r>
      </w:ins>
      <w:r>
        <w:fldChar w:fldCharType="separate"/>
      </w:r>
      <w:ins w:id="65" w:author="Daniele Vannozzi" w:date="2012-11-23T15:24:00Z">
        <w:r>
          <w:t>5</w:t>
        </w:r>
        <w:r>
          <w:fldChar w:fldCharType="end"/>
        </w:r>
      </w:ins>
    </w:p>
    <w:p w14:paraId="71E219B2" w14:textId="77777777" w:rsidR="00571F0E" w:rsidRDefault="00571F0E">
      <w:pPr>
        <w:pStyle w:val="Sommario3"/>
        <w:tabs>
          <w:tab w:val="left" w:pos="2563"/>
        </w:tabs>
        <w:rPr>
          <w:ins w:id="66" w:author="Daniele Vannozzi" w:date="2012-11-23T15:24:00Z"/>
          <w:rFonts w:asciiTheme="minorHAnsi" w:eastAsiaTheme="minorEastAsia" w:hAnsiTheme="minorHAnsi" w:cstheme="minorBidi"/>
          <w:sz w:val="24"/>
          <w:szCs w:val="24"/>
          <w:lang w:eastAsia="ja-JP"/>
        </w:rPr>
      </w:pPr>
      <w:ins w:id="67" w:author="Daniele Vannozzi" w:date="2012-11-23T15:24:00Z">
        <w:r w:rsidRPr="00EE3121">
          <w:rPr>
            <w:color w:val="808080"/>
          </w:rPr>
          <w:t>3.3.3</w:t>
        </w:r>
        <w:r>
          <w:rPr>
            <w:rFonts w:asciiTheme="minorHAnsi" w:eastAsiaTheme="minorEastAsia" w:hAnsiTheme="minorHAnsi" w:cstheme="minorBidi"/>
            <w:sz w:val="24"/>
            <w:szCs w:val="24"/>
            <w:lang w:eastAsia="ja-JP"/>
          </w:rPr>
          <w:tab/>
        </w:r>
        <w:r>
          <w:t>Comuni</w:t>
        </w:r>
        <w:r>
          <w:tab/>
        </w:r>
        <w:r>
          <w:fldChar w:fldCharType="begin"/>
        </w:r>
        <w:r>
          <w:instrText xml:space="preserve"> PAGEREF _Toc215303640 \h </w:instrText>
        </w:r>
      </w:ins>
      <w:r>
        <w:fldChar w:fldCharType="separate"/>
      </w:r>
      <w:ins w:id="68" w:author="Daniele Vannozzi" w:date="2012-11-23T15:24:00Z">
        <w:r>
          <w:t>5</w:t>
        </w:r>
        <w:r>
          <w:fldChar w:fldCharType="end"/>
        </w:r>
      </w:ins>
    </w:p>
    <w:p w14:paraId="0A00BFEC" w14:textId="77777777" w:rsidR="00571F0E" w:rsidRDefault="00571F0E">
      <w:pPr>
        <w:pStyle w:val="Sommario2"/>
        <w:tabs>
          <w:tab w:val="left" w:pos="2135"/>
        </w:tabs>
        <w:rPr>
          <w:ins w:id="69" w:author="Daniele Vannozzi" w:date="2012-11-23T15:24:00Z"/>
          <w:rFonts w:asciiTheme="minorHAnsi" w:eastAsiaTheme="minorEastAsia" w:hAnsiTheme="minorHAnsi" w:cstheme="minorBidi"/>
          <w:b w:val="0"/>
          <w:sz w:val="24"/>
          <w:szCs w:val="24"/>
          <w:lang w:val="it-IT" w:eastAsia="ja-JP"/>
        </w:rPr>
      </w:pPr>
      <w:ins w:id="70" w:author="Daniele Vannozzi" w:date="2012-11-23T15:24:00Z">
        <w:r>
          <w:t>3.4</w:t>
        </w:r>
        <w:r>
          <w:rPr>
            <w:rFonts w:asciiTheme="minorHAnsi" w:eastAsiaTheme="minorEastAsia" w:hAnsiTheme="minorHAnsi" w:cstheme="minorBidi"/>
            <w:b w:val="0"/>
            <w:sz w:val="24"/>
            <w:szCs w:val="24"/>
            <w:lang w:val="it-IT" w:eastAsia="ja-JP"/>
          </w:rPr>
          <w:tab/>
        </w:r>
        <w:r>
          <w:t>Nomi a dominio riservati e assegnabili soltanto a specifiche categorie</w:t>
        </w:r>
        <w:r>
          <w:tab/>
        </w:r>
        <w:r>
          <w:fldChar w:fldCharType="begin"/>
        </w:r>
        <w:r>
          <w:instrText xml:space="preserve"> PAGEREF _Toc215303641 \h </w:instrText>
        </w:r>
      </w:ins>
      <w:r>
        <w:fldChar w:fldCharType="separate"/>
      </w:r>
      <w:ins w:id="71" w:author="Daniele Vannozzi" w:date="2012-11-23T15:24:00Z">
        <w:r>
          <w:t>6</w:t>
        </w:r>
        <w:r>
          <w:fldChar w:fldCharType="end"/>
        </w:r>
      </w:ins>
    </w:p>
    <w:p w14:paraId="59CF76C2" w14:textId="77777777" w:rsidR="00571F0E" w:rsidRDefault="00571F0E">
      <w:pPr>
        <w:pStyle w:val="Sommario3"/>
        <w:tabs>
          <w:tab w:val="left" w:pos="2563"/>
        </w:tabs>
        <w:rPr>
          <w:ins w:id="72" w:author="Daniele Vannozzi" w:date="2012-11-23T15:24:00Z"/>
          <w:rFonts w:asciiTheme="minorHAnsi" w:eastAsiaTheme="minorEastAsia" w:hAnsiTheme="minorHAnsi" w:cstheme="minorBidi"/>
          <w:sz w:val="24"/>
          <w:szCs w:val="24"/>
          <w:lang w:eastAsia="ja-JP"/>
        </w:rPr>
      </w:pPr>
      <w:ins w:id="73" w:author="Daniele Vannozzi" w:date="2012-11-23T15:24:00Z">
        <w:r w:rsidRPr="00EE3121">
          <w:rPr>
            <w:color w:val="808080"/>
          </w:rPr>
          <w:t>3.4.1</w:t>
        </w:r>
        <w:r>
          <w:rPr>
            <w:rFonts w:asciiTheme="minorHAnsi" w:eastAsiaTheme="minorEastAsia" w:hAnsiTheme="minorHAnsi" w:cstheme="minorBidi"/>
            <w:sz w:val="24"/>
            <w:szCs w:val="24"/>
            <w:lang w:eastAsia="ja-JP"/>
          </w:rPr>
          <w:tab/>
        </w:r>
        <w:r>
          <w:t>Nomi a dominio registrabili al di sotto della struttura organizzazionale-geografica, Appendici A, B e C , corrispondenti agli enti territoriali</w:t>
        </w:r>
        <w:r>
          <w:tab/>
        </w:r>
        <w:r>
          <w:fldChar w:fldCharType="begin"/>
        </w:r>
        <w:r>
          <w:instrText xml:space="preserve"> PAGEREF _Toc215303642 \h </w:instrText>
        </w:r>
      </w:ins>
      <w:r>
        <w:fldChar w:fldCharType="separate"/>
      </w:r>
      <w:ins w:id="74" w:author="Daniele Vannozzi" w:date="2012-11-23T15:24:00Z">
        <w:r>
          <w:t>6</w:t>
        </w:r>
        <w:r>
          <w:fldChar w:fldCharType="end"/>
        </w:r>
      </w:ins>
    </w:p>
    <w:p w14:paraId="070BC8E5" w14:textId="77777777" w:rsidR="00571F0E" w:rsidRDefault="00571F0E">
      <w:pPr>
        <w:pStyle w:val="Sommario3"/>
        <w:tabs>
          <w:tab w:val="left" w:pos="2563"/>
        </w:tabs>
        <w:rPr>
          <w:ins w:id="75" w:author="Daniele Vannozzi" w:date="2012-11-23T15:24:00Z"/>
          <w:rFonts w:asciiTheme="minorHAnsi" w:eastAsiaTheme="minorEastAsia" w:hAnsiTheme="minorHAnsi" w:cstheme="minorBidi"/>
          <w:sz w:val="24"/>
          <w:szCs w:val="24"/>
          <w:lang w:eastAsia="ja-JP"/>
        </w:rPr>
      </w:pPr>
      <w:ins w:id="76" w:author="Daniele Vannozzi" w:date="2012-11-23T15:24:00Z">
        <w:r w:rsidRPr="00EE3121">
          <w:rPr>
            <w:color w:val="808080"/>
          </w:rPr>
          <w:t>3.4.2</w:t>
        </w:r>
        <w:r>
          <w:rPr>
            <w:rFonts w:asciiTheme="minorHAnsi" w:eastAsiaTheme="minorEastAsia" w:hAnsiTheme="minorHAnsi" w:cstheme="minorBidi"/>
            <w:sz w:val="24"/>
            <w:szCs w:val="24"/>
            <w:lang w:eastAsia="ja-JP"/>
          </w:rPr>
          <w:tab/>
        </w:r>
        <w:r>
          <w:t>Nomi a dominio corrispondenti all’Italia</w:t>
        </w:r>
        <w:r>
          <w:tab/>
        </w:r>
        <w:r>
          <w:fldChar w:fldCharType="begin"/>
        </w:r>
        <w:r>
          <w:instrText xml:space="preserve"> PAGEREF _Toc215303643 \h </w:instrText>
        </w:r>
      </w:ins>
      <w:r>
        <w:fldChar w:fldCharType="separate"/>
      </w:r>
      <w:ins w:id="77" w:author="Daniele Vannozzi" w:date="2012-11-23T15:24:00Z">
        <w:r>
          <w:t>6</w:t>
        </w:r>
        <w:r>
          <w:fldChar w:fldCharType="end"/>
        </w:r>
      </w:ins>
    </w:p>
    <w:p w14:paraId="6A26B98D" w14:textId="77777777" w:rsidR="00571F0E" w:rsidRDefault="00571F0E">
      <w:pPr>
        <w:pStyle w:val="Sommario3"/>
        <w:tabs>
          <w:tab w:val="left" w:pos="2563"/>
        </w:tabs>
        <w:rPr>
          <w:ins w:id="78" w:author="Daniele Vannozzi" w:date="2012-11-23T15:24:00Z"/>
          <w:rFonts w:asciiTheme="minorHAnsi" w:eastAsiaTheme="minorEastAsia" w:hAnsiTheme="minorHAnsi" w:cstheme="minorBidi"/>
          <w:sz w:val="24"/>
          <w:szCs w:val="24"/>
          <w:lang w:eastAsia="ja-JP"/>
        </w:rPr>
      </w:pPr>
      <w:ins w:id="79" w:author="Daniele Vannozzi" w:date="2012-11-23T15:24:00Z">
        <w:r w:rsidRPr="00EE3121">
          <w:rPr>
            <w:color w:val="808080"/>
          </w:rPr>
          <w:t>3.4.3</w:t>
        </w:r>
        <w:r>
          <w:rPr>
            <w:rFonts w:asciiTheme="minorHAnsi" w:eastAsiaTheme="minorEastAsia" w:hAnsiTheme="minorHAnsi" w:cstheme="minorBidi"/>
            <w:sz w:val="24"/>
            <w:szCs w:val="24"/>
            <w:lang w:eastAsia="ja-JP"/>
          </w:rPr>
          <w:tab/>
        </w:r>
        <w:r>
          <w:t>gTLD unsponsored (uTLD) e sponsored (sTLD) riconducibili a particolari settori o categorie</w:t>
        </w:r>
        <w:r>
          <w:tab/>
        </w:r>
        <w:r>
          <w:fldChar w:fldCharType="begin"/>
        </w:r>
        <w:r>
          <w:instrText xml:space="preserve"> PAGEREF _Toc215303644 \h </w:instrText>
        </w:r>
      </w:ins>
      <w:r>
        <w:fldChar w:fldCharType="separate"/>
      </w:r>
      <w:ins w:id="80" w:author="Daniele Vannozzi" w:date="2012-11-23T15:24:00Z">
        <w:r>
          <w:t>7</w:t>
        </w:r>
        <w:r>
          <w:fldChar w:fldCharType="end"/>
        </w:r>
      </w:ins>
    </w:p>
    <w:p w14:paraId="6AA9578C" w14:textId="77777777" w:rsidR="00571F0E" w:rsidRDefault="00571F0E">
      <w:pPr>
        <w:pStyle w:val="Sommario2"/>
        <w:tabs>
          <w:tab w:val="left" w:pos="2135"/>
        </w:tabs>
        <w:rPr>
          <w:ins w:id="81" w:author="Daniele Vannozzi" w:date="2012-11-23T15:24:00Z"/>
          <w:rFonts w:asciiTheme="minorHAnsi" w:eastAsiaTheme="minorEastAsia" w:hAnsiTheme="minorHAnsi" w:cstheme="minorBidi"/>
          <w:b w:val="0"/>
          <w:sz w:val="24"/>
          <w:szCs w:val="24"/>
          <w:lang w:val="it-IT" w:eastAsia="ja-JP"/>
        </w:rPr>
      </w:pPr>
      <w:ins w:id="82" w:author="Daniele Vannozzi" w:date="2012-11-23T15:24:00Z">
        <w:r>
          <w:t>3.5</w:t>
        </w:r>
        <w:r>
          <w:rPr>
            <w:rFonts w:asciiTheme="minorHAnsi" w:eastAsiaTheme="minorEastAsia" w:hAnsiTheme="minorHAnsi" w:cstheme="minorBidi"/>
            <w:b w:val="0"/>
            <w:sz w:val="24"/>
            <w:szCs w:val="24"/>
            <w:lang w:val="it-IT" w:eastAsia="ja-JP"/>
          </w:rPr>
          <w:tab/>
        </w:r>
        <w:r>
          <w:t>Nomi a dominio non assegnabili</w:t>
        </w:r>
        <w:r>
          <w:tab/>
        </w:r>
        <w:r>
          <w:fldChar w:fldCharType="begin"/>
        </w:r>
        <w:r>
          <w:instrText xml:space="preserve"> PAGEREF _Toc215303645 \h </w:instrText>
        </w:r>
      </w:ins>
      <w:r>
        <w:fldChar w:fldCharType="separate"/>
      </w:r>
      <w:ins w:id="83" w:author="Daniele Vannozzi" w:date="2012-11-23T15:24:00Z">
        <w:r>
          <w:t>8</w:t>
        </w:r>
        <w:r>
          <w:fldChar w:fldCharType="end"/>
        </w:r>
      </w:ins>
    </w:p>
    <w:p w14:paraId="7D908354" w14:textId="77777777" w:rsidR="00571F0E" w:rsidRDefault="00571F0E">
      <w:pPr>
        <w:pStyle w:val="Sommario1"/>
        <w:tabs>
          <w:tab w:val="left" w:pos="1673"/>
        </w:tabs>
        <w:rPr>
          <w:ins w:id="84" w:author="Daniele Vannozzi" w:date="2012-11-23T15:24:00Z"/>
          <w:rFonts w:asciiTheme="minorHAnsi" w:eastAsiaTheme="minorEastAsia" w:hAnsiTheme="minorHAnsi" w:cstheme="minorBidi"/>
          <w:b w:val="0"/>
          <w:color w:val="auto"/>
          <w:sz w:val="24"/>
          <w:szCs w:val="24"/>
          <w:lang w:eastAsia="ja-JP"/>
        </w:rPr>
      </w:pPr>
      <w:ins w:id="85" w:author="Daniele Vannozzi" w:date="2012-11-23T15:24:00Z">
        <w:r w:rsidRPr="00EE3121">
          <w:rPr>
            <w:color w:val="auto"/>
          </w:rPr>
          <w:t>4</w:t>
        </w:r>
        <w:r>
          <w:rPr>
            <w:rFonts w:asciiTheme="minorHAnsi" w:eastAsiaTheme="minorEastAsia" w:hAnsiTheme="minorHAnsi" w:cstheme="minorBidi"/>
            <w:b w:val="0"/>
            <w:color w:val="auto"/>
            <w:sz w:val="24"/>
            <w:szCs w:val="24"/>
            <w:lang w:eastAsia="ja-JP"/>
          </w:rPr>
          <w:tab/>
        </w:r>
        <w:r>
          <w:t>Registrazione e mantenimento dei nomi a dominio .it</w:t>
        </w:r>
        <w:r>
          <w:tab/>
        </w:r>
        <w:r>
          <w:fldChar w:fldCharType="begin"/>
        </w:r>
        <w:r>
          <w:instrText xml:space="preserve"> PAGEREF _Toc215303646 \h </w:instrText>
        </w:r>
      </w:ins>
      <w:r>
        <w:fldChar w:fldCharType="separate"/>
      </w:r>
      <w:ins w:id="86" w:author="Daniele Vannozzi" w:date="2012-11-23T15:24:00Z">
        <w:r>
          <w:t>9</w:t>
        </w:r>
        <w:r>
          <w:fldChar w:fldCharType="end"/>
        </w:r>
      </w:ins>
    </w:p>
    <w:p w14:paraId="2C0B15D1" w14:textId="77777777" w:rsidR="00571F0E" w:rsidRDefault="00571F0E">
      <w:pPr>
        <w:pStyle w:val="Sommario2"/>
        <w:tabs>
          <w:tab w:val="left" w:pos="2135"/>
        </w:tabs>
        <w:rPr>
          <w:ins w:id="87" w:author="Daniele Vannozzi" w:date="2012-11-23T15:24:00Z"/>
          <w:rFonts w:asciiTheme="minorHAnsi" w:eastAsiaTheme="minorEastAsia" w:hAnsiTheme="minorHAnsi" w:cstheme="minorBidi"/>
          <w:b w:val="0"/>
          <w:sz w:val="24"/>
          <w:szCs w:val="24"/>
          <w:lang w:val="it-IT" w:eastAsia="ja-JP"/>
        </w:rPr>
      </w:pPr>
      <w:ins w:id="88" w:author="Daniele Vannozzi" w:date="2012-11-23T15:24:00Z">
        <w:r>
          <w:t>4.1</w:t>
        </w:r>
        <w:r>
          <w:rPr>
            <w:rFonts w:asciiTheme="minorHAnsi" w:eastAsiaTheme="minorEastAsia" w:hAnsiTheme="minorHAnsi" w:cstheme="minorBidi"/>
            <w:b w:val="0"/>
            <w:sz w:val="24"/>
            <w:szCs w:val="24"/>
            <w:lang w:val="it-IT" w:eastAsia="ja-JP"/>
          </w:rPr>
          <w:tab/>
        </w:r>
        <w:r>
          <w:t>Principali operazioni</w:t>
        </w:r>
        <w:r>
          <w:tab/>
        </w:r>
        <w:r>
          <w:fldChar w:fldCharType="begin"/>
        </w:r>
        <w:r>
          <w:instrText xml:space="preserve"> PAGEREF _Toc215303647 \h </w:instrText>
        </w:r>
      </w:ins>
      <w:r>
        <w:fldChar w:fldCharType="separate"/>
      </w:r>
      <w:ins w:id="89" w:author="Daniele Vannozzi" w:date="2012-11-23T15:24:00Z">
        <w:r>
          <w:t>9</w:t>
        </w:r>
        <w:r>
          <w:fldChar w:fldCharType="end"/>
        </w:r>
      </w:ins>
    </w:p>
    <w:p w14:paraId="4050C6C5" w14:textId="77777777" w:rsidR="00571F0E" w:rsidRDefault="00571F0E">
      <w:pPr>
        <w:pStyle w:val="Sommario2"/>
        <w:tabs>
          <w:tab w:val="left" w:pos="2135"/>
        </w:tabs>
        <w:rPr>
          <w:ins w:id="90" w:author="Daniele Vannozzi" w:date="2012-11-23T15:24:00Z"/>
          <w:rFonts w:asciiTheme="minorHAnsi" w:eastAsiaTheme="minorEastAsia" w:hAnsiTheme="minorHAnsi" w:cstheme="minorBidi"/>
          <w:b w:val="0"/>
          <w:sz w:val="24"/>
          <w:szCs w:val="24"/>
          <w:lang w:val="it-IT" w:eastAsia="ja-JP"/>
        </w:rPr>
      </w:pPr>
      <w:ins w:id="91" w:author="Daniele Vannozzi" w:date="2012-11-23T15:24:00Z">
        <w:r>
          <w:t>4.2</w:t>
        </w:r>
        <w:r>
          <w:rPr>
            <w:rFonts w:asciiTheme="minorHAnsi" w:eastAsiaTheme="minorEastAsia" w:hAnsiTheme="minorHAnsi" w:cstheme="minorBidi"/>
            <w:b w:val="0"/>
            <w:sz w:val="24"/>
            <w:szCs w:val="24"/>
            <w:lang w:val="it-IT" w:eastAsia="ja-JP"/>
          </w:rPr>
          <w:tab/>
        </w:r>
        <w:r>
          <w:t>Stati</w:t>
        </w:r>
        <w:r>
          <w:tab/>
        </w:r>
        <w:r>
          <w:fldChar w:fldCharType="begin"/>
        </w:r>
        <w:r>
          <w:instrText xml:space="preserve"> PAGEREF _Toc215303648 \h </w:instrText>
        </w:r>
      </w:ins>
      <w:r>
        <w:fldChar w:fldCharType="separate"/>
      </w:r>
      <w:ins w:id="92" w:author="Daniele Vannozzi" w:date="2012-11-23T15:24:00Z">
        <w:r>
          <w:t>12</w:t>
        </w:r>
        <w:r>
          <w:fldChar w:fldCharType="end"/>
        </w:r>
      </w:ins>
    </w:p>
    <w:p w14:paraId="75E65738" w14:textId="77777777" w:rsidR="00571F0E" w:rsidRDefault="00571F0E">
      <w:pPr>
        <w:pStyle w:val="Sommario1"/>
        <w:tabs>
          <w:tab w:val="left" w:pos="1673"/>
        </w:tabs>
        <w:rPr>
          <w:ins w:id="93" w:author="Daniele Vannozzi" w:date="2012-11-23T15:24:00Z"/>
          <w:rFonts w:asciiTheme="minorHAnsi" w:eastAsiaTheme="minorEastAsia" w:hAnsiTheme="minorHAnsi" w:cstheme="minorBidi"/>
          <w:b w:val="0"/>
          <w:color w:val="auto"/>
          <w:sz w:val="24"/>
          <w:szCs w:val="24"/>
          <w:lang w:eastAsia="ja-JP"/>
        </w:rPr>
      </w:pPr>
      <w:ins w:id="94" w:author="Daniele Vannozzi" w:date="2012-11-23T15:24:00Z">
        <w:r w:rsidRPr="00EE3121">
          <w:rPr>
            <w:color w:val="auto"/>
          </w:rPr>
          <w:t>5</w:t>
        </w:r>
        <w:r>
          <w:rPr>
            <w:rFonts w:asciiTheme="minorHAnsi" w:eastAsiaTheme="minorEastAsia" w:hAnsiTheme="minorHAnsi" w:cstheme="minorBidi"/>
            <w:b w:val="0"/>
            <w:color w:val="auto"/>
            <w:sz w:val="24"/>
            <w:szCs w:val="24"/>
            <w:lang w:eastAsia="ja-JP"/>
          </w:rPr>
          <w:tab/>
        </w:r>
        <w:r>
          <w:t>Opposizione e accesso ai dati e ai documenti relativi alla registrazione, al mantenimento e all’opposizione di un nome a dominio nel ccTLD .it</w:t>
        </w:r>
        <w:r>
          <w:tab/>
        </w:r>
        <w:r>
          <w:fldChar w:fldCharType="begin"/>
        </w:r>
        <w:r>
          <w:instrText xml:space="preserve"> PAGEREF _Toc215303649 \h </w:instrText>
        </w:r>
      </w:ins>
      <w:r>
        <w:fldChar w:fldCharType="separate"/>
      </w:r>
      <w:ins w:id="95" w:author="Daniele Vannozzi" w:date="2012-11-23T15:24:00Z">
        <w:r>
          <w:t>13</w:t>
        </w:r>
        <w:r>
          <w:fldChar w:fldCharType="end"/>
        </w:r>
      </w:ins>
    </w:p>
    <w:p w14:paraId="20ACEF83" w14:textId="77777777" w:rsidR="00571F0E" w:rsidRDefault="00571F0E">
      <w:pPr>
        <w:pStyle w:val="Sommario2"/>
        <w:tabs>
          <w:tab w:val="left" w:pos="2135"/>
        </w:tabs>
        <w:rPr>
          <w:ins w:id="96" w:author="Daniele Vannozzi" w:date="2012-11-23T15:24:00Z"/>
          <w:rFonts w:asciiTheme="minorHAnsi" w:eastAsiaTheme="minorEastAsia" w:hAnsiTheme="minorHAnsi" w:cstheme="minorBidi"/>
          <w:b w:val="0"/>
          <w:sz w:val="24"/>
          <w:szCs w:val="24"/>
          <w:lang w:val="it-IT" w:eastAsia="ja-JP"/>
        </w:rPr>
      </w:pPr>
      <w:ins w:id="97" w:author="Daniele Vannozzi" w:date="2012-11-23T15:24:00Z">
        <w:r>
          <w:t>5.1</w:t>
        </w:r>
        <w:r>
          <w:rPr>
            <w:rFonts w:asciiTheme="minorHAnsi" w:eastAsiaTheme="minorEastAsia" w:hAnsiTheme="minorHAnsi" w:cstheme="minorBidi"/>
            <w:b w:val="0"/>
            <w:sz w:val="24"/>
            <w:szCs w:val="24"/>
            <w:lang w:val="it-IT" w:eastAsia="ja-JP"/>
          </w:rPr>
          <w:tab/>
        </w:r>
        <w:r>
          <w:t>Introduzione dell’opposizione</w:t>
        </w:r>
        <w:r>
          <w:tab/>
        </w:r>
        <w:r>
          <w:fldChar w:fldCharType="begin"/>
        </w:r>
        <w:r>
          <w:instrText xml:space="preserve"> PAGEREF _Toc215303650 \h </w:instrText>
        </w:r>
      </w:ins>
      <w:r>
        <w:fldChar w:fldCharType="separate"/>
      </w:r>
      <w:ins w:id="98" w:author="Daniele Vannozzi" w:date="2012-11-23T15:24:00Z">
        <w:r>
          <w:t>13</w:t>
        </w:r>
        <w:r>
          <w:fldChar w:fldCharType="end"/>
        </w:r>
      </w:ins>
    </w:p>
    <w:p w14:paraId="256D4B49" w14:textId="77777777" w:rsidR="00571F0E" w:rsidRDefault="00571F0E">
      <w:pPr>
        <w:pStyle w:val="Sommario3"/>
        <w:tabs>
          <w:tab w:val="left" w:pos="2563"/>
        </w:tabs>
        <w:rPr>
          <w:ins w:id="99" w:author="Daniele Vannozzi" w:date="2012-11-23T15:24:00Z"/>
          <w:rFonts w:asciiTheme="minorHAnsi" w:eastAsiaTheme="minorEastAsia" w:hAnsiTheme="minorHAnsi" w:cstheme="minorBidi"/>
          <w:sz w:val="24"/>
          <w:szCs w:val="24"/>
          <w:lang w:eastAsia="ja-JP"/>
        </w:rPr>
      </w:pPr>
      <w:ins w:id="100" w:author="Daniele Vannozzi" w:date="2012-11-23T15:24:00Z">
        <w:r w:rsidRPr="00EE3121">
          <w:rPr>
            <w:color w:val="808080"/>
          </w:rPr>
          <w:t>5.1.1</w:t>
        </w:r>
        <w:r>
          <w:rPr>
            <w:rFonts w:asciiTheme="minorHAnsi" w:eastAsiaTheme="minorEastAsia" w:hAnsiTheme="minorHAnsi" w:cstheme="minorBidi"/>
            <w:sz w:val="24"/>
            <w:szCs w:val="24"/>
            <w:lang w:eastAsia="ja-JP"/>
          </w:rPr>
          <w:tab/>
        </w:r>
        <w:r>
          <w:t>Procedure del Registro in caso di opposizione</w:t>
        </w:r>
        <w:r>
          <w:tab/>
        </w:r>
        <w:r>
          <w:fldChar w:fldCharType="begin"/>
        </w:r>
        <w:r>
          <w:instrText xml:space="preserve"> PAGEREF _Toc215303651 \h </w:instrText>
        </w:r>
      </w:ins>
      <w:r>
        <w:fldChar w:fldCharType="separate"/>
      </w:r>
      <w:ins w:id="101" w:author="Daniele Vannozzi" w:date="2012-11-23T15:24:00Z">
        <w:r>
          <w:t>13</w:t>
        </w:r>
        <w:r>
          <w:fldChar w:fldCharType="end"/>
        </w:r>
      </w:ins>
    </w:p>
    <w:p w14:paraId="6CEDE910" w14:textId="77777777" w:rsidR="00571F0E" w:rsidRDefault="00571F0E">
      <w:pPr>
        <w:pStyle w:val="Sommario3"/>
        <w:tabs>
          <w:tab w:val="left" w:pos="2563"/>
        </w:tabs>
        <w:rPr>
          <w:ins w:id="102" w:author="Daniele Vannozzi" w:date="2012-11-23T15:24:00Z"/>
          <w:rFonts w:asciiTheme="minorHAnsi" w:eastAsiaTheme="minorEastAsia" w:hAnsiTheme="minorHAnsi" w:cstheme="minorBidi"/>
          <w:sz w:val="24"/>
          <w:szCs w:val="24"/>
          <w:lang w:eastAsia="ja-JP"/>
        </w:rPr>
      </w:pPr>
      <w:ins w:id="103" w:author="Daniele Vannozzi" w:date="2012-11-23T15:24:00Z">
        <w:r w:rsidRPr="00EE3121">
          <w:rPr>
            <w:color w:val="808080"/>
          </w:rPr>
          <w:t>5.1.2</w:t>
        </w:r>
        <w:r>
          <w:rPr>
            <w:rFonts w:asciiTheme="minorHAnsi" w:eastAsiaTheme="minorEastAsia" w:hAnsiTheme="minorHAnsi" w:cstheme="minorBidi"/>
            <w:sz w:val="24"/>
            <w:szCs w:val="24"/>
            <w:lang w:eastAsia="ja-JP"/>
          </w:rPr>
          <w:tab/>
        </w:r>
        <w:r>
          <w:t>Rinnovo della procedura di opposizione</w:t>
        </w:r>
        <w:r>
          <w:tab/>
        </w:r>
        <w:r>
          <w:fldChar w:fldCharType="begin"/>
        </w:r>
        <w:r>
          <w:instrText xml:space="preserve"> PAGEREF _Toc215303652 \h </w:instrText>
        </w:r>
      </w:ins>
      <w:r>
        <w:fldChar w:fldCharType="separate"/>
      </w:r>
      <w:ins w:id="104" w:author="Daniele Vannozzi" w:date="2012-11-23T15:24:00Z">
        <w:r>
          <w:t>14</w:t>
        </w:r>
        <w:r>
          <w:fldChar w:fldCharType="end"/>
        </w:r>
      </w:ins>
    </w:p>
    <w:p w14:paraId="7E12F7D4" w14:textId="77777777" w:rsidR="00571F0E" w:rsidRDefault="00571F0E">
      <w:pPr>
        <w:pStyle w:val="Sommario3"/>
        <w:tabs>
          <w:tab w:val="left" w:pos="2563"/>
        </w:tabs>
        <w:rPr>
          <w:ins w:id="105" w:author="Daniele Vannozzi" w:date="2012-11-23T15:24:00Z"/>
          <w:rFonts w:asciiTheme="minorHAnsi" w:eastAsiaTheme="minorEastAsia" w:hAnsiTheme="minorHAnsi" w:cstheme="minorBidi"/>
          <w:sz w:val="24"/>
          <w:szCs w:val="24"/>
          <w:lang w:eastAsia="ja-JP"/>
        </w:rPr>
      </w:pPr>
      <w:ins w:id="106" w:author="Daniele Vannozzi" w:date="2012-11-23T15:24:00Z">
        <w:r w:rsidRPr="00EE3121">
          <w:rPr>
            <w:color w:val="808080"/>
          </w:rPr>
          <w:t>5.1.3</w:t>
        </w:r>
        <w:r>
          <w:rPr>
            <w:rFonts w:asciiTheme="minorHAnsi" w:eastAsiaTheme="minorEastAsia" w:hAnsiTheme="minorHAnsi" w:cstheme="minorBidi"/>
            <w:sz w:val="24"/>
            <w:szCs w:val="24"/>
            <w:lang w:eastAsia="ja-JP"/>
          </w:rPr>
          <w:tab/>
        </w:r>
        <w:r>
          <w:t>Opposizione Risolta</w:t>
        </w:r>
        <w:r>
          <w:tab/>
        </w:r>
        <w:r>
          <w:fldChar w:fldCharType="begin"/>
        </w:r>
        <w:r>
          <w:instrText xml:space="preserve"> PAGEREF _Toc215303653 \h </w:instrText>
        </w:r>
      </w:ins>
      <w:r>
        <w:fldChar w:fldCharType="separate"/>
      </w:r>
      <w:ins w:id="107" w:author="Daniele Vannozzi" w:date="2012-11-23T15:24:00Z">
        <w:r>
          <w:t>14</w:t>
        </w:r>
        <w:r>
          <w:fldChar w:fldCharType="end"/>
        </w:r>
      </w:ins>
    </w:p>
    <w:p w14:paraId="38BA8B4F" w14:textId="77777777" w:rsidR="00571F0E" w:rsidRDefault="00571F0E">
      <w:pPr>
        <w:pStyle w:val="Sommario3"/>
        <w:tabs>
          <w:tab w:val="left" w:pos="2563"/>
        </w:tabs>
        <w:rPr>
          <w:ins w:id="108" w:author="Daniele Vannozzi" w:date="2012-11-23T15:24:00Z"/>
          <w:rFonts w:asciiTheme="minorHAnsi" w:eastAsiaTheme="minorEastAsia" w:hAnsiTheme="minorHAnsi" w:cstheme="minorBidi"/>
          <w:sz w:val="24"/>
          <w:szCs w:val="24"/>
          <w:lang w:eastAsia="ja-JP"/>
        </w:rPr>
      </w:pPr>
      <w:ins w:id="109" w:author="Daniele Vannozzi" w:date="2012-11-23T15:24:00Z">
        <w:r w:rsidRPr="00EE3121">
          <w:rPr>
            <w:color w:val="808080"/>
          </w:rPr>
          <w:t>5.1.4</w:t>
        </w:r>
        <w:r>
          <w:rPr>
            <w:rFonts w:asciiTheme="minorHAnsi" w:eastAsiaTheme="minorEastAsia" w:hAnsiTheme="minorHAnsi" w:cstheme="minorBidi"/>
            <w:sz w:val="24"/>
            <w:szCs w:val="24"/>
            <w:lang w:eastAsia="ja-JP"/>
          </w:rPr>
          <w:tab/>
        </w:r>
        <w:r>
          <w:t>Effetti della risoluzione dell’opposizione</w:t>
        </w:r>
        <w:r>
          <w:tab/>
        </w:r>
        <w:r>
          <w:fldChar w:fldCharType="begin"/>
        </w:r>
        <w:r>
          <w:instrText xml:space="preserve"> PAGEREF _Toc215303654 \h </w:instrText>
        </w:r>
      </w:ins>
      <w:r>
        <w:fldChar w:fldCharType="separate"/>
      </w:r>
      <w:ins w:id="110" w:author="Daniele Vannozzi" w:date="2012-11-23T15:24:00Z">
        <w:r>
          <w:t>14</w:t>
        </w:r>
        <w:r>
          <w:fldChar w:fldCharType="end"/>
        </w:r>
      </w:ins>
    </w:p>
    <w:p w14:paraId="677F22F3" w14:textId="77777777" w:rsidR="00571F0E" w:rsidRDefault="00571F0E">
      <w:pPr>
        <w:pStyle w:val="Sommario3"/>
        <w:tabs>
          <w:tab w:val="left" w:pos="2563"/>
        </w:tabs>
        <w:rPr>
          <w:ins w:id="111" w:author="Daniele Vannozzi" w:date="2012-11-23T15:24:00Z"/>
          <w:rFonts w:asciiTheme="minorHAnsi" w:eastAsiaTheme="minorEastAsia" w:hAnsiTheme="minorHAnsi" w:cstheme="minorBidi"/>
          <w:sz w:val="24"/>
          <w:szCs w:val="24"/>
          <w:lang w:eastAsia="ja-JP"/>
        </w:rPr>
      </w:pPr>
      <w:ins w:id="112" w:author="Daniele Vannozzi" w:date="2012-11-23T15:24:00Z">
        <w:r w:rsidRPr="00EE3121">
          <w:rPr>
            <w:color w:val="808080"/>
          </w:rPr>
          <w:t>5.1.5</w:t>
        </w:r>
        <w:r>
          <w:rPr>
            <w:rFonts w:asciiTheme="minorHAnsi" w:eastAsiaTheme="minorEastAsia" w:hAnsiTheme="minorHAnsi" w:cstheme="minorBidi"/>
            <w:sz w:val="24"/>
            <w:szCs w:val="24"/>
            <w:lang w:eastAsia="ja-JP"/>
          </w:rPr>
          <w:tab/>
        </w:r>
        <w:r>
          <w:t>Assegnazione ad altro soggetto a seguito di opposizione</w:t>
        </w:r>
        <w:r>
          <w:tab/>
        </w:r>
        <w:r>
          <w:fldChar w:fldCharType="begin"/>
        </w:r>
        <w:r>
          <w:instrText xml:space="preserve"> PAGEREF _Toc215303655 \h </w:instrText>
        </w:r>
      </w:ins>
      <w:r>
        <w:fldChar w:fldCharType="separate"/>
      </w:r>
      <w:ins w:id="113" w:author="Daniele Vannozzi" w:date="2012-11-23T15:24:00Z">
        <w:r>
          <w:t>15</w:t>
        </w:r>
        <w:r>
          <w:fldChar w:fldCharType="end"/>
        </w:r>
      </w:ins>
    </w:p>
    <w:p w14:paraId="136CA889" w14:textId="77777777" w:rsidR="00571F0E" w:rsidRDefault="00571F0E">
      <w:pPr>
        <w:pStyle w:val="Sommario2"/>
        <w:tabs>
          <w:tab w:val="left" w:pos="2135"/>
        </w:tabs>
        <w:rPr>
          <w:ins w:id="114" w:author="Daniele Vannozzi" w:date="2012-11-23T15:24:00Z"/>
          <w:rFonts w:asciiTheme="minorHAnsi" w:eastAsiaTheme="minorEastAsia" w:hAnsiTheme="minorHAnsi" w:cstheme="minorBidi"/>
          <w:b w:val="0"/>
          <w:sz w:val="24"/>
          <w:szCs w:val="24"/>
          <w:lang w:val="it-IT" w:eastAsia="ja-JP"/>
        </w:rPr>
      </w:pPr>
      <w:ins w:id="115" w:author="Daniele Vannozzi" w:date="2012-11-23T15:24:00Z">
        <w:r>
          <w:t>5.2</w:t>
        </w:r>
        <w:r>
          <w:rPr>
            <w:rFonts w:asciiTheme="minorHAnsi" w:eastAsiaTheme="minorEastAsia" w:hAnsiTheme="minorHAnsi" w:cstheme="minorBidi"/>
            <w:b w:val="0"/>
            <w:sz w:val="24"/>
            <w:szCs w:val="24"/>
            <w:lang w:val="it-IT" w:eastAsia="ja-JP"/>
          </w:rPr>
          <w:tab/>
        </w:r>
        <w:r>
          <w:t>Accesso ai dati e ai documenti relativi alla registrazione, al mantenimento e all’opposizione di un nome a dominio nel ccTLD .it anche mediante istanza ricevuta dal Registrar</w:t>
        </w:r>
        <w:r>
          <w:tab/>
        </w:r>
        <w:r>
          <w:fldChar w:fldCharType="begin"/>
        </w:r>
        <w:r>
          <w:instrText xml:space="preserve"> PAGEREF _Toc215303656 \h </w:instrText>
        </w:r>
      </w:ins>
      <w:r>
        <w:fldChar w:fldCharType="separate"/>
      </w:r>
      <w:ins w:id="116" w:author="Daniele Vannozzi" w:date="2012-11-23T15:24:00Z">
        <w:r>
          <w:t>15</w:t>
        </w:r>
        <w:r>
          <w:fldChar w:fldCharType="end"/>
        </w:r>
      </w:ins>
    </w:p>
    <w:p w14:paraId="4A8A4498" w14:textId="77777777" w:rsidR="00571F0E" w:rsidRDefault="00571F0E">
      <w:pPr>
        <w:pStyle w:val="Sommario3"/>
        <w:tabs>
          <w:tab w:val="left" w:pos="2563"/>
        </w:tabs>
        <w:rPr>
          <w:ins w:id="117" w:author="Daniele Vannozzi" w:date="2012-11-23T15:24:00Z"/>
          <w:rFonts w:asciiTheme="minorHAnsi" w:eastAsiaTheme="minorEastAsia" w:hAnsiTheme="minorHAnsi" w:cstheme="minorBidi"/>
          <w:sz w:val="24"/>
          <w:szCs w:val="24"/>
          <w:lang w:eastAsia="ja-JP"/>
        </w:rPr>
      </w:pPr>
      <w:ins w:id="118" w:author="Daniele Vannozzi" w:date="2012-11-23T15:24:00Z">
        <w:r w:rsidRPr="00EE3121">
          <w:rPr>
            <w:color w:val="808080"/>
          </w:rPr>
          <w:t>5.2.1</w:t>
        </w:r>
        <w:r>
          <w:rPr>
            <w:rFonts w:asciiTheme="minorHAnsi" w:eastAsiaTheme="minorEastAsia" w:hAnsiTheme="minorHAnsi" w:cstheme="minorBidi"/>
            <w:sz w:val="24"/>
            <w:szCs w:val="24"/>
            <w:lang w:eastAsia="ja-JP"/>
          </w:rPr>
          <w:tab/>
        </w:r>
        <w:r>
          <w:t>Elementi essenziali della richiesta di accesso</w:t>
        </w:r>
        <w:r>
          <w:tab/>
        </w:r>
        <w:r>
          <w:fldChar w:fldCharType="begin"/>
        </w:r>
        <w:r>
          <w:instrText xml:space="preserve"> PAGEREF _Toc215303657 \h </w:instrText>
        </w:r>
      </w:ins>
      <w:r>
        <w:fldChar w:fldCharType="separate"/>
      </w:r>
      <w:ins w:id="119" w:author="Daniele Vannozzi" w:date="2012-11-23T15:24:00Z">
        <w:r>
          <w:t>15</w:t>
        </w:r>
        <w:r>
          <w:fldChar w:fldCharType="end"/>
        </w:r>
      </w:ins>
    </w:p>
    <w:p w14:paraId="3576573B" w14:textId="77777777" w:rsidR="00571F0E" w:rsidRDefault="00571F0E">
      <w:pPr>
        <w:pStyle w:val="Sommario3"/>
        <w:tabs>
          <w:tab w:val="left" w:pos="2563"/>
        </w:tabs>
        <w:rPr>
          <w:ins w:id="120" w:author="Daniele Vannozzi" w:date="2012-11-23T15:24:00Z"/>
          <w:rFonts w:asciiTheme="minorHAnsi" w:eastAsiaTheme="minorEastAsia" w:hAnsiTheme="minorHAnsi" w:cstheme="minorBidi"/>
          <w:sz w:val="24"/>
          <w:szCs w:val="24"/>
          <w:lang w:eastAsia="ja-JP"/>
        </w:rPr>
      </w:pPr>
      <w:ins w:id="121" w:author="Daniele Vannozzi" w:date="2012-11-23T15:24:00Z">
        <w:r w:rsidRPr="00EE3121">
          <w:rPr>
            <w:color w:val="808080"/>
          </w:rPr>
          <w:t>5.2.2</w:t>
        </w:r>
        <w:r>
          <w:rPr>
            <w:rFonts w:asciiTheme="minorHAnsi" w:eastAsiaTheme="minorEastAsia" w:hAnsiTheme="minorHAnsi" w:cstheme="minorBidi"/>
            <w:sz w:val="24"/>
            <w:szCs w:val="24"/>
            <w:lang w:eastAsia="ja-JP"/>
          </w:rPr>
          <w:tab/>
        </w:r>
        <w:r>
          <w:t>Soggetti legittimati</w:t>
        </w:r>
        <w:r>
          <w:tab/>
        </w:r>
        <w:r>
          <w:fldChar w:fldCharType="begin"/>
        </w:r>
        <w:r>
          <w:instrText xml:space="preserve"> PAGEREF _Toc215303658 \h </w:instrText>
        </w:r>
      </w:ins>
      <w:r>
        <w:fldChar w:fldCharType="separate"/>
      </w:r>
      <w:ins w:id="122" w:author="Daniele Vannozzi" w:date="2012-11-23T15:24:00Z">
        <w:r>
          <w:t>16</w:t>
        </w:r>
        <w:r>
          <w:fldChar w:fldCharType="end"/>
        </w:r>
      </w:ins>
    </w:p>
    <w:p w14:paraId="17FD4E60" w14:textId="77777777" w:rsidR="00571F0E" w:rsidRDefault="00571F0E">
      <w:pPr>
        <w:pStyle w:val="Sommario3"/>
        <w:tabs>
          <w:tab w:val="left" w:pos="2563"/>
        </w:tabs>
        <w:rPr>
          <w:ins w:id="123" w:author="Daniele Vannozzi" w:date="2012-11-23T15:24:00Z"/>
          <w:rFonts w:asciiTheme="minorHAnsi" w:eastAsiaTheme="minorEastAsia" w:hAnsiTheme="minorHAnsi" w:cstheme="minorBidi"/>
          <w:sz w:val="24"/>
          <w:szCs w:val="24"/>
          <w:lang w:eastAsia="ja-JP"/>
        </w:rPr>
      </w:pPr>
      <w:ins w:id="124" w:author="Daniele Vannozzi" w:date="2012-11-23T15:24:00Z">
        <w:r w:rsidRPr="00EE3121">
          <w:rPr>
            <w:color w:val="808080"/>
          </w:rPr>
          <w:lastRenderedPageBreak/>
          <w:t>5.2.3</w:t>
        </w:r>
        <w:r>
          <w:rPr>
            <w:rFonts w:asciiTheme="minorHAnsi" w:eastAsiaTheme="minorEastAsia" w:hAnsiTheme="minorHAnsi" w:cstheme="minorBidi"/>
            <w:sz w:val="24"/>
            <w:szCs w:val="24"/>
            <w:lang w:eastAsia="ja-JP"/>
          </w:rPr>
          <w:tab/>
        </w:r>
        <w:r>
          <w:t>Valutazione delle richieste</w:t>
        </w:r>
        <w:r>
          <w:tab/>
        </w:r>
        <w:r>
          <w:fldChar w:fldCharType="begin"/>
        </w:r>
        <w:r>
          <w:instrText xml:space="preserve"> PAGEREF _Toc215303659 \h </w:instrText>
        </w:r>
      </w:ins>
      <w:r>
        <w:fldChar w:fldCharType="separate"/>
      </w:r>
      <w:ins w:id="125" w:author="Daniele Vannozzi" w:date="2012-11-23T15:24:00Z">
        <w:r>
          <w:t>16</w:t>
        </w:r>
        <w:r>
          <w:fldChar w:fldCharType="end"/>
        </w:r>
      </w:ins>
    </w:p>
    <w:p w14:paraId="6BB4677A" w14:textId="77777777" w:rsidR="00571F0E" w:rsidRDefault="00571F0E">
      <w:pPr>
        <w:pStyle w:val="Sommario3"/>
        <w:tabs>
          <w:tab w:val="left" w:pos="2563"/>
        </w:tabs>
        <w:rPr>
          <w:ins w:id="126" w:author="Daniele Vannozzi" w:date="2012-11-23T15:24:00Z"/>
          <w:rFonts w:asciiTheme="minorHAnsi" w:eastAsiaTheme="minorEastAsia" w:hAnsiTheme="minorHAnsi" w:cstheme="minorBidi"/>
          <w:sz w:val="24"/>
          <w:szCs w:val="24"/>
          <w:lang w:eastAsia="ja-JP"/>
        </w:rPr>
      </w:pPr>
      <w:ins w:id="127" w:author="Daniele Vannozzi" w:date="2012-11-23T15:24:00Z">
        <w:r w:rsidRPr="00EE3121">
          <w:rPr>
            <w:color w:val="808080"/>
          </w:rPr>
          <w:t>5.2.4</w:t>
        </w:r>
        <w:r>
          <w:rPr>
            <w:rFonts w:asciiTheme="minorHAnsi" w:eastAsiaTheme="minorEastAsia" w:hAnsiTheme="minorHAnsi" w:cstheme="minorBidi"/>
            <w:sz w:val="24"/>
            <w:szCs w:val="24"/>
            <w:lang w:eastAsia="ja-JP"/>
          </w:rPr>
          <w:tab/>
        </w:r>
        <w:r>
          <w:t>Notifica ai controinteressati</w:t>
        </w:r>
        <w:r>
          <w:tab/>
        </w:r>
        <w:r>
          <w:fldChar w:fldCharType="begin"/>
        </w:r>
        <w:r>
          <w:instrText xml:space="preserve"> PAGEREF _Toc215303660 \h </w:instrText>
        </w:r>
      </w:ins>
      <w:r>
        <w:fldChar w:fldCharType="separate"/>
      </w:r>
      <w:ins w:id="128" w:author="Daniele Vannozzi" w:date="2012-11-23T15:24:00Z">
        <w:r>
          <w:t>16</w:t>
        </w:r>
        <w:r>
          <w:fldChar w:fldCharType="end"/>
        </w:r>
      </w:ins>
    </w:p>
    <w:p w14:paraId="02F2B2C7" w14:textId="77777777" w:rsidR="00571F0E" w:rsidRDefault="00571F0E">
      <w:pPr>
        <w:pStyle w:val="Sommario3"/>
        <w:tabs>
          <w:tab w:val="left" w:pos="2563"/>
        </w:tabs>
        <w:rPr>
          <w:ins w:id="129" w:author="Daniele Vannozzi" w:date="2012-11-23T15:24:00Z"/>
          <w:rFonts w:asciiTheme="minorHAnsi" w:eastAsiaTheme="minorEastAsia" w:hAnsiTheme="minorHAnsi" w:cstheme="minorBidi"/>
          <w:sz w:val="24"/>
          <w:szCs w:val="24"/>
          <w:lang w:eastAsia="ja-JP"/>
        </w:rPr>
      </w:pPr>
      <w:ins w:id="130" w:author="Daniele Vannozzi" w:date="2012-11-23T15:24:00Z">
        <w:r w:rsidRPr="00EE3121">
          <w:rPr>
            <w:color w:val="808080"/>
          </w:rPr>
          <w:t>5.2.5</w:t>
        </w:r>
        <w:r>
          <w:rPr>
            <w:rFonts w:asciiTheme="minorHAnsi" w:eastAsiaTheme="minorEastAsia" w:hAnsiTheme="minorHAnsi" w:cstheme="minorBidi"/>
            <w:sz w:val="24"/>
            <w:szCs w:val="24"/>
            <w:lang w:eastAsia="ja-JP"/>
          </w:rPr>
          <w:tab/>
        </w:r>
        <w:r>
          <w:t>Limitazioni all’accesso</w:t>
        </w:r>
        <w:r>
          <w:tab/>
        </w:r>
        <w:r>
          <w:fldChar w:fldCharType="begin"/>
        </w:r>
        <w:r>
          <w:instrText xml:space="preserve"> PAGEREF _Toc215303661 \h </w:instrText>
        </w:r>
      </w:ins>
      <w:r>
        <w:fldChar w:fldCharType="separate"/>
      </w:r>
      <w:ins w:id="131" w:author="Daniele Vannozzi" w:date="2012-11-23T15:24:00Z">
        <w:r>
          <w:t>16</w:t>
        </w:r>
        <w:r>
          <w:fldChar w:fldCharType="end"/>
        </w:r>
      </w:ins>
    </w:p>
    <w:p w14:paraId="33C12EB9" w14:textId="77777777" w:rsidR="00571F0E" w:rsidRDefault="00571F0E">
      <w:pPr>
        <w:pStyle w:val="Sommario3"/>
        <w:tabs>
          <w:tab w:val="left" w:pos="2563"/>
        </w:tabs>
        <w:rPr>
          <w:ins w:id="132" w:author="Daniele Vannozzi" w:date="2012-11-23T15:24:00Z"/>
          <w:rFonts w:asciiTheme="minorHAnsi" w:eastAsiaTheme="minorEastAsia" w:hAnsiTheme="minorHAnsi" w:cstheme="minorBidi"/>
          <w:sz w:val="24"/>
          <w:szCs w:val="24"/>
          <w:lang w:eastAsia="ja-JP"/>
        </w:rPr>
      </w:pPr>
      <w:ins w:id="133" w:author="Daniele Vannozzi" w:date="2012-11-23T15:24:00Z">
        <w:r w:rsidRPr="00EE3121">
          <w:rPr>
            <w:color w:val="808080"/>
          </w:rPr>
          <w:t>5.2.6</w:t>
        </w:r>
        <w:r>
          <w:rPr>
            <w:rFonts w:asciiTheme="minorHAnsi" w:eastAsiaTheme="minorEastAsia" w:hAnsiTheme="minorHAnsi" w:cstheme="minorBidi"/>
            <w:sz w:val="24"/>
            <w:szCs w:val="24"/>
            <w:lang w:eastAsia="ja-JP"/>
          </w:rPr>
          <w:tab/>
        </w:r>
        <w:r>
          <w:t>Esclusione del diritto di accesso</w:t>
        </w:r>
        <w:r>
          <w:tab/>
        </w:r>
        <w:r>
          <w:fldChar w:fldCharType="begin"/>
        </w:r>
        <w:r>
          <w:instrText xml:space="preserve"> PAGEREF _Toc215303662 \h </w:instrText>
        </w:r>
      </w:ins>
      <w:r>
        <w:fldChar w:fldCharType="separate"/>
      </w:r>
      <w:ins w:id="134" w:author="Daniele Vannozzi" w:date="2012-11-23T15:24:00Z">
        <w:r>
          <w:t>16</w:t>
        </w:r>
        <w:r>
          <w:fldChar w:fldCharType="end"/>
        </w:r>
      </w:ins>
    </w:p>
    <w:p w14:paraId="152A2C0E" w14:textId="77777777" w:rsidR="00571F0E" w:rsidRDefault="00571F0E">
      <w:pPr>
        <w:pStyle w:val="Sommario3"/>
        <w:tabs>
          <w:tab w:val="left" w:pos="2563"/>
        </w:tabs>
        <w:rPr>
          <w:ins w:id="135" w:author="Daniele Vannozzi" w:date="2012-11-23T15:24:00Z"/>
          <w:rFonts w:asciiTheme="minorHAnsi" w:eastAsiaTheme="minorEastAsia" w:hAnsiTheme="minorHAnsi" w:cstheme="minorBidi"/>
          <w:sz w:val="24"/>
          <w:szCs w:val="24"/>
          <w:lang w:eastAsia="ja-JP"/>
        </w:rPr>
      </w:pPr>
      <w:ins w:id="136" w:author="Daniele Vannozzi" w:date="2012-11-23T15:24:00Z">
        <w:r w:rsidRPr="00EE3121">
          <w:rPr>
            <w:color w:val="808080"/>
          </w:rPr>
          <w:t>5.2.7</w:t>
        </w:r>
        <w:r>
          <w:rPr>
            <w:rFonts w:asciiTheme="minorHAnsi" w:eastAsiaTheme="minorEastAsia" w:hAnsiTheme="minorHAnsi" w:cstheme="minorBidi"/>
            <w:sz w:val="24"/>
            <w:szCs w:val="24"/>
            <w:lang w:eastAsia="ja-JP"/>
          </w:rPr>
          <w:tab/>
        </w:r>
        <w:r>
          <w:t>Tutela della riservatezza</w:t>
        </w:r>
        <w:r>
          <w:tab/>
        </w:r>
        <w:r>
          <w:fldChar w:fldCharType="begin"/>
        </w:r>
        <w:r>
          <w:instrText xml:space="preserve"> PAGEREF _Toc215303663 \h </w:instrText>
        </w:r>
      </w:ins>
      <w:r>
        <w:fldChar w:fldCharType="separate"/>
      </w:r>
      <w:ins w:id="137" w:author="Daniele Vannozzi" w:date="2012-11-23T15:24:00Z">
        <w:r>
          <w:t>17</w:t>
        </w:r>
        <w:r>
          <w:fldChar w:fldCharType="end"/>
        </w:r>
      </w:ins>
    </w:p>
    <w:p w14:paraId="0DE8CC16" w14:textId="77777777" w:rsidR="00571F0E" w:rsidRDefault="00571F0E">
      <w:pPr>
        <w:pStyle w:val="Sommario3"/>
        <w:tabs>
          <w:tab w:val="left" w:pos="2563"/>
        </w:tabs>
        <w:rPr>
          <w:ins w:id="138" w:author="Daniele Vannozzi" w:date="2012-11-23T15:24:00Z"/>
          <w:rFonts w:asciiTheme="minorHAnsi" w:eastAsiaTheme="minorEastAsia" w:hAnsiTheme="minorHAnsi" w:cstheme="minorBidi"/>
          <w:sz w:val="24"/>
          <w:szCs w:val="24"/>
          <w:lang w:eastAsia="ja-JP"/>
        </w:rPr>
      </w:pPr>
      <w:ins w:id="139" w:author="Daniele Vannozzi" w:date="2012-11-23T15:24:00Z">
        <w:r w:rsidRPr="00EE3121">
          <w:rPr>
            <w:color w:val="808080"/>
          </w:rPr>
          <w:t>5.2.8</w:t>
        </w:r>
        <w:r>
          <w:rPr>
            <w:rFonts w:asciiTheme="minorHAnsi" w:eastAsiaTheme="minorEastAsia" w:hAnsiTheme="minorHAnsi" w:cstheme="minorBidi"/>
            <w:sz w:val="24"/>
            <w:szCs w:val="24"/>
            <w:lang w:eastAsia="ja-JP"/>
          </w:rPr>
          <w:tab/>
        </w:r>
        <w:r>
          <w:t>Obblighi del richiedente</w:t>
        </w:r>
        <w:r>
          <w:tab/>
        </w:r>
        <w:r>
          <w:fldChar w:fldCharType="begin"/>
        </w:r>
        <w:r>
          <w:instrText xml:space="preserve"> PAGEREF _Toc215303664 \h </w:instrText>
        </w:r>
      </w:ins>
      <w:r>
        <w:fldChar w:fldCharType="separate"/>
      </w:r>
      <w:ins w:id="140" w:author="Daniele Vannozzi" w:date="2012-11-23T15:24:00Z">
        <w:r>
          <w:t>17</w:t>
        </w:r>
        <w:r>
          <w:fldChar w:fldCharType="end"/>
        </w:r>
      </w:ins>
    </w:p>
    <w:p w14:paraId="36EA27E8" w14:textId="77777777" w:rsidR="00571F0E" w:rsidRDefault="00571F0E">
      <w:pPr>
        <w:pStyle w:val="Sommario3"/>
        <w:tabs>
          <w:tab w:val="left" w:pos="2563"/>
        </w:tabs>
        <w:rPr>
          <w:ins w:id="141" w:author="Daniele Vannozzi" w:date="2012-11-23T15:24:00Z"/>
          <w:rFonts w:asciiTheme="minorHAnsi" w:eastAsiaTheme="minorEastAsia" w:hAnsiTheme="minorHAnsi" w:cstheme="minorBidi"/>
          <w:sz w:val="24"/>
          <w:szCs w:val="24"/>
          <w:lang w:eastAsia="ja-JP"/>
        </w:rPr>
      </w:pPr>
      <w:ins w:id="142" w:author="Daniele Vannozzi" w:date="2012-11-23T15:24:00Z">
        <w:r w:rsidRPr="00EE3121">
          <w:rPr>
            <w:color w:val="808080"/>
          </w:rPr>
          <w:t>5.2.9</w:t>
        </w:r>
        <w:r>
          <w:rPr>
            <w:rFonts w:asciiTheme="minorHAnsi" w:eastAsiaTheme="minorEastAsia" w:hAnsiTheme="minorHAnsi" w:cstheme="minorBidi"/>
            <w:sz w:val="24"/>
            <w:szCs w:val="24"/>
            <w:lang w:eastAsia="ja-JP"/>
          </w:rPr>
          <w:tab/>
        </w:r>
        <w:r>
          <w:t>Disponibilità e richiesta di accesso ai documenti e alle informazioni per nomi a dominio mantenuti da un Registrar</w:t>
        </w:r>
        <w:r>
          <w:tab/>
        </w:r>
        <w:r>
          <w:fldChar w:fldCharType="begin"/>
        </w:r>
        <w:r>
          <w:instrText xml:space="preserve"> PAGEREF _Toc215303665 \h </w:instrText>
        </w:r>
      </w:ins>
      <w:r>
        <w:fldChar w:fldCharType="separate"/>
      </w:r>
      <w:ins w:id="143" w:author="Daniele Vannozzi" w:date="2012-11-23T15:24:00Z">
        <w:r>
          <w:t>17</w:t>
        </w:r>
        <w:r>
          <w:fldChar w:fldCharType="end"/>
        </w:r>
      </w:ins>
    </w:p>
    <w:p w14:paraId="5009C6CC" w14:textId="77777777" w:rsidR="00571F0E" w:rsidRDefault="00571F0E">
      <w:pPr>
        <w:pStyle w:val="Sommario1"/>
        <w:tabs>
          <w:tab w:val="left" w:pos="1673"/>
        </w:tabs>
        <w:rPr>
          <w:ins w:id="144" w:author="Daniele Vannozzi" w:date="2012-11-23T15:24:00Z"/>
          <w:rFonts w:asciiTheme="minorHAnsi" w:eastAsiaTheme="minorEastAsia" w:hAnsiTheme="minorHAnsi" w:cstheme="minorBidi"/>
          <w:b w:val="0"/>
          <w:color w:val="auto"/>
          <w:sz w:val="24"/>
          <w:szCs w:val="24"/>
          <w:lang w:eastAsia="ja-JP"/>
        </w:rPr>
      </w:pPr>
      <w:ins w:id="145" w:author="Daniele Vannozzi" w:date="2012-11-23T15:24:00Z">
        <w:r w:rsidRPr="00EE3121">
          <w:rPr>
            <w:color w:val="auto"/>
          </w:rPr>
          <w:t>6</w:t>
        </w:r>
        <w:r>
          <w:rPr>
            <w:rFonts w:asciiTheme="minorHAnsi" w:eastAsiaTheme="minorEastAsia" w:hAnsiTheme="minorHAnsi" w:cstheme="minorBidi"/>
            <w:b w:val="0"/>
            <w:color w:val="auto"/>
            <w:sz w:val="24"/>
            <w:szCs w:val="24"/>
            <w:lang w:eastAsia="ja-JP"/>
          </w:rPr>
          <w:tab/>
        </w:r>
        <w:r>
          <w:t>Verifiche, sospensione e revoca</w:t>
        </w:r>
        <w:r>
          <w:tab/>
        </w:r>
        <w:r>
          <w:fldChar w:fldCharType="begin"/>
        </w:r>
        <w:r>
          <w:instrText xml:space="preserve"> PAGEREF _Toc215303666 \h </w:instrText>
        </w:r>
      </w:ins>
      <w:r>
        <w:fldChar w:fldCharType="separate"/>
      </w:r>
      <w:ins w:id="146" w:author="Daniele Vannozzi" w:date="2012-11-23T15:24:00Z">
        <w:r>
          <w:t>19</w:t>
        </w:r>
        <w:r>
          <w:fldChar w:fldCharType="end"/>
        </w:r>
      </w:ins>
    </w:p>
    <w:p w14:paraId="221C5FF2" w14:textId="77777777" w:rsidR="00571F0E" w:rsidRDefault="00571F0E">
      <w:pPr>
        <w:pStyle w:val="Sommario2"/>
        <w:tabs>
          <w:tab w:val="left" w:pos="2135"/>
        </w:tabs>
        <w:rPr>
          <w:ins w:id="147" w:author="Daniele Vannozzi" w:date="2012-11-23T15:24:00Z"/>
          <w:rFonts w:asciiTheme="minorHAnsi" w:eastAsiaTheme="minorEastAsia" w:hAnsiTheme="minorHAnsi" w:cstheme="minorBidi"/>
          <w:b w:val="0"/>
          <w:sz w:val="24"/>
          <w:szCs w:val="24"/>
          <w:lang w:val="it-IT" w:eastAsia="ja-JP"/>
        </w:rPr>
      </w:pPr>
      <w:ins w:id="148" w:author="Daniele Vannozzi" w:date="2012-11-23T15:24:00Z">
        <w:r>
          <w:t>6.1</w:t>
        </w:r>
        <w:r>
          <w:rPr>
            <w:rFonts w:asciiTheme="minorHAnsi" w:eastAsiaTheme="minorEastAsia" w:hAnsiTheme="minorHAnsi" w:cstheme="minorBidi"/>
            <w:b w:val="0"/>
            <w:sz w:val="24"/>
            <w:szCs w:val="24"/>
            <w:lang w:val="it-IT" w:eastAsia="ja-JP"/>
          </w:rPr>
          <w:tab/>
        </w:r>
        <w:r>
          <w:t>Verifiche e eventuali azioni conseguenti</w:t>
        </w:r>
        <w:r>
          <w:tab/>
        </w:r>
        <w:r>
          <w:fldChar w:fldCharType="begin"/>
        </w:r>
        <w:r>
          <w:instrText xml:space="preserve"> PAGEREF _Toc215303667 \h </w:instrText>
        </w:r>
      </w:ins>
      <w:r>
        <w:fldChar w:fldCharType="separate"/>
      </w:r>
      <w:ins w:id="149" w:author="Daniele Vannozzi" w:date="2012-11-23T15:24:00Z">
        <w:r>
          <w:t>19</w:t>
        </w:r>
        <w:r>
          <w:fldChar w:fldCharType="end"/>
        </w:r>
      </w:ins>
    </w:p>
    <w:p w14:paraId="3599869B" w14:textId="77777777" w:rsidR="00571F0E" w:rsidRDefault="00571F0E">
      <w:pPr>
        <w:pStyle w:val="Sommario3"/>
        <w:tabs>
          <w:tab w:val="left" w:pos="2563"/>
        </w:tabs>
        <w:rPr>
          <w:ins w:id="150" w:author="Daniele Vannozzi" w:date="2012-11-23T15:24:00Z"/>
          <w:rFonts w:asciiTheme="minorHAnsi" w:eastAsiaTheme="minorEastAsia" w:hAnsiTheme="minorHAnsi" w:cstheme="minorBidi"/>
          <w:sz w:val="24"/>
          <w:szCs w:val="24"/>
          <w:lang w:eastAsia="ja-JP"/>
        </w:rPr>
      </w:pPr>
      <w:ins w:id="151" w:author="Daniele Vannozzi" w:date="2012-11-23T15:24:00Z">
        <w:r w:rsidRPr="00EE3121">
          <w:rPr>
            <w:color w:val="808080"/>
          </w:rPr>
          <w:t>6.1.1</w:t>
        </w:r>
        <w:r>
          <w:rPr>
            <w:rFonts w:asciiTheme="minorHAnsi" w:eastAsiaTheme="minorEastAsia" w:hAnsiTheme="minorHAnsi" w:cstheme="minorBidi"/>
            <w:sz w:val="24"/>
            <w:szCs w:val="24"/>
            <w:lang w:eastAsia="ja-JP"/>
          </w:rPr>
          <w:tab/>
        </w:r>
        <w:r>
          <w:t>Verifiche relative al Registrante e eventuali azioni conseguenti</w:t>
        </w:r>
        <w:r>
          <w:tab/>
        </w:r>
        <w:r>
          <w:fldChar w:fldCharType="begin"/>
        </w:r>
        <w:r>
          <w:instrText xml:space="preserve"> PAGEREF _Toc215303668 \h </w:instrText>
        </w:r>
      </w:ins>
      <w:r>
        <w:fldChar w:fldCharType="separate"/>
      </w:r>
      <w:ins w:id="152" w:author="Daniele Vannozzi" w:date="2012-11-23T15:24:00Z">
        <w:r>
          <w:t>19</w:t>
        </w:r>
        <w:r>
          <w:fldChar w:fldCharType="end"/>
        </w:r>
      </w:ins>
    </w:p>
    <w:p w14:paraId="5DCDAAEB" w14:textId="77777777" w:rsidR="00571F0E" w:rsidRDefault="00571F0E">
      <w:pPr>
        <w:pStyle w:val="Sommario3"/>
        <w:tabs>
          <w:tab w:val="left" w:pos="2563"/>
        </w:tabs>
        <w:rPr>
          <w:ins w:id="153" w:author="Daniele Vannozzi" w:date="2012-11-23T15:24:00Z"/>
          <w:rFonts w:asciiTheme="minorHAnsi" w:eastAsiaTheme="minorEastAsia" w:hAnsiTheme="minorHAnsi" w:cstheme="minorBidi"/>
          <w:sz w:val="24"/>
          <w:szCs w:val="24"/>
          <w:lang w:eastAsia="ja-JP"/>
        </w:rPr>
      </w:pPr>
      <w:ins w:id="154" w:author="Daniele Vannozzi" w:date="2012-11-23T15:24:00Z">
        <w:r w:rsidRPr="00EE3121">
          <w:rPr>
            <w:color w:val="808080"/>
          </w:rPr>
          <w:t>6.1.2</w:t>
        </w:r>
        <w:r>
          <w:rPr>
            <w:rFonts w:asciiTheme="minorHAnsi" w:eastAsiaTheme="minorEastAsia" w:hAnsiTheme="minorHAnsi" w:cstheme="minorBidi"/>
            <w:sz w:val="24"/>
            <w:szCs w:val="24"/>
            <w:lang w:eastAsia="ja-JP"/>
          </w:rPr>
          <w:tab/>
        </w:r>
        <w:r>
          <w:t>Verifiche relative all’operato del Registrar e eventuali azioni conseguenti</w:t>
        </w:r>
        <w:r>
          <w:tab/>
        </w:r>
        <w:r>
          <w:fldChar w:fldCharType="begin"/>
        </w:r>
        <w:r>
          <w:instrText xml:space="preserve"> PAGEREF _Toc215303669 \h </w:instrText>
        </w:r>
      </w:ins>
      <w:r>
        <w:fldChar w:fldCharType="separate"/>
      </w:r>
      <w:ins w:id="155" w:author="Daniele Vannozzi" w:date="2012-11-23T15:24:00Z">
        <w:r>
          <w:t>19</w:t>
        </w:r>
        <w:r>
          <w:fldChar w:fldCharType="end"/>
        </w:r>
      </w:ins>
    </w:p>
    <w:p w14:paraId="3622E592" w14:textId="77777777" w:rsidR="00571F0E" w:rsidRDefault="00571F0E">
      <w:pPr>
        <w:pStyle w:val="Sommario2"/>
        <w:tabs>
          <w:tab w:val="left" w:pos="2135"/>
        </w:tabs>
        <w:rPr>
          <w:ins w:id="156" w:author="Daniele Vannozzi" w:date="2012-11-23T15:24:00Z"/>
          <w:rFonts w:asciiTheme="minorHAnsi" w:eastAsiaTheme="minorEastAsia" w:hAnsiTheme="minorHAnsi" w:cstheme="minorBidi"/>
          <w:b w:val="0"/>
          <w:sz w:val="24"/>
          <w:szCs w:val="24"/>
          <w:lang w:val="it-IT" w:eastAsia="ja-JP"/>
        </w:rPr>
      </w:pPr>
      <w:ins w:id="157" w:author="Daniele Vannozzi" w:date="2012-11-23T15:24:00Z">
        <w:r>
          <w:t>6.2</w:t>
        </w:r>
        <w:r>
          <w:rPr>
            <w:rFonts w:asciiTheme="minorHAnsi" w:eastAsiaTheme="minorEastAsia" w:hAnsiTheme="minorHAnsi" w:cstheme="minorBidi"/>
            <w:b w:val="0"/>
            <w:sz w:val="24"/>
            <w:szCs w:val="24"/>
            <w:lang w:val="it-IT" w:eastAsia="ja-JP"/>
          </w:rPr>
          <w:tab/>
        </w:r>
        <w:r>
          <w:t>Sospensione</w:t>
        </w:r>
        <w:r>
          <w:tab/>
        </w:r>
        <w:r>
          <w:fldChar w:fldCharType="begin"/>
        </w:r>
        <w:r>
          <w:instrText xml:space="preserve"> PAGEREF _Toc215303670 \h </w:instrText>
        </w:r>
      </w:ins>
      <w:r>
        <w:fldChar w:fldCharType="separate"/>
      </w:r>
      <w:ins w:id="158" w:author="Daniele Vannozzi" w:date="2012-11-23T15:24:00Z">
        <w:r>
          <w:t>20</w:t>
        </w:r>
        <w:r>
          <w:fldChar w:fldCharType="end"/>
        </w:r>
      </w:ins>
    </w:p>
    <w:p w14:paraId="73CDD09A" w14:textId="77777777" w:rsidR="00571F0E" w:rsidRDefault="00571F0E">
      <w:pPr>
        <w:pStyle w:val="Sommario3"/>
        <w:tabs>
          <w:tab w:val="left" w:pos="2563"/>
        </w:tabs>
        <w:rPr>
          <w:ins w:id="159" w:author="Daniele Vannozzi" w:date="2012-11-23T15:24:00Z"/>
          <w:rFonts w:asciiTheme="minorHAnsi" w:eastAsiaTheme="minorEastAsia" w:hAnsiTheme="minorHAnsi" w:cstheme="minorBidi"/>
          <w:sz w:val="24"/>
          <w:szCs w:val="24"/>
          <w:lang w:eastAsia="ja-JP"/>
        </w:rPr>
      </w:pPr>
      <w:ins w:id="160" w:author="Daniele Vannozzi" w:date="2012-11-23T15:24:00Z">
        <w:r w:rsidRPr="00EE3121">
          <w:rPr>
            <w:color w:val="808080"/>
          </w:rPr>
          <w:t>6.2.1</w:t>
        </w:r>
        <w:r>
          <w:rPr>
            <w:rFonts w:asciiTheme="minorHAnsi" w:eastAsiaTheme="minorEastAsia" w:hAnsiTheme="minorHAnsi" w:cstheme="minorBidi"/>
            <w:sz w:val="24"/>
            <w:szCs w:val="24"/>
            <w:lang w:eastAsia="ja-JP"/>
          </w:rPr>
          <w:tab/>
        </w:r>
        <w:r>
          <w:t>Su richiesta dell’Autorità competente</w:t>
        </w:r>
        <w:r>
          <w:tab/>
        </w:r>
        <w:r>
          <w:fldChar w:fldCharType="begin"/>
        </w:r>
        <w:r>
          <w:instrText xml:space="preserve"> PAGEREF _Toc215303671 \h </w:instrText>
        </w:r>
      </w:ins>
      <w:r>
        <w:fldChar w:fldCharType="separate"/>
      </w:r>
      <w:ins w:id="161" w:author="Daniele Vannozzi" w:date="2012-11-23T15:24:00Z">
        <w:r>
          <w:t>20</w:t>
        </w:r>
        <w:r>
          <w:fldChar w:fldCharType="end"/>
        </w:r>
      </w:ins>
    </w:p>
    <w:p w14:paraId="39C8977C" w14:textId="77777777" w:rsidR="00571F0E" w:rsidRDefault="00571F0E">
      <w:pPr>
        <w:pStyle w:val="Sommario3"/>
        <w:tabs>
          <w:tab w:val="left" w:pos="2563"/>
        </w:tabs>
        <w:rPr>
          <w:ins w:id="162" w:author="Daniele Vannozzi" w:date="2012-11-23T15:24:00Z"/>
          <w:rFonts w:asciiTheme="minorHAnsi" w:eastAsiaTheme="minorEastAsia" w:hAnsiTheme="minorHAnsi" w:cstheme="minorBidi"/>
          <w:sz w:val="24"/>
          <w:szCs w:val="24"/>
          <w:lang w:eastAsia="ja-JP"/>
        </w:rPr>
      </w:pPr>
      <w:ins w:id="163" w:author="Daniele Vannozzi" w:date="2012-11-23T15:24:00Z">
        <w:r w:rsidRPr="00EE3121">
          <w:rPr>
            <w:color w:val="808080"/>
          </w:rPr>
          <w:t>6.2.1</w:t>
        </w:r>
        <w:r>
          <w:rPr>
            <w:rFonts w:asciiTheme="minorHAnsi" w:eastAsiaTheme="minorEastAsia" w:hAnsiTheme="minorHAnsi" w:cstheme="minorBidi"/>
            <w:sz w:val="24"/>
            <w:szCs w:val="24"/>
            <w:lang w:eastAsia="ja-JP"/>
          </w:rPr>
          <w:tab/>
        </w:r>
        <w:r>
          <w:t>Su richiesta dell'assegnatario</w:t>
        </w:r>
        <w:r>
          <w:tab/>
        </w:r>
        <w:r>
          <w:fldChar w:fldCharType="begin"/>
        </w:r>
        <w:r>
          <w:instrText xml:space="preserve"> PAGEREF _Toc215303672 \h </w:instrText>
        </w:r>
      </w:ins>
      <w:r>
        <w:fldChar w:fldCharType="separate"/>
      </w:r>
      <w:ins w:id="164" w:author="Daniele Vannozzi" w:date="2012-11-23T15:24:00Z">
        <w:r>
          <w:t>20</w:t>
        </w:r>
        <w:r>
          <w:fldChar w:fldCharType="end"/>
        </w:r>
      </w:ins>
    </w:p>
    <w:p w14:paraId="5F684D7B" w14:textId="77777777" w:rsidR="00571F0E" w:rsidRDefault="00571F0E">
      <w:pPr>
        <w:pStyle w:val="Sommario2"/>
        <w:tabs>
          <w:tab w:val="left" w:pos="2135"/>
        </w:tabs>
        <w:rPr>
          <w:ins w:id="165" w:author="Daniele Vannozzi" w:date="2012-11-23T15:24:00Z"/>
          <w:rFonts w:asciiTheme="minorHAnsi" w:eastAsiaTheme="minorEastAsia" w:hAnsiTheme="minorHAnsi" w:cstheme="minorBidi"/>
          <w:b w:val="0"/>
          <w:sz w:val="24"/>
          <w:szCs w:val="24"/>
          <w:lang w:val="it-IT" w:eastAsia="ja-JP"/>
        </w:rPr>
      </w:pPr>
      <w:ins w:id="166" w:author="Daniele Vannozzi" w:date="2012-11-23T15:24:00Z">
        <w:r>
          <w:t>6.3</w:t>
        </w:r>
        <w:r>
          <w:rPr>
            <w:rFonts w:asciiTheme="minorHAnsi" w:eastAsiaTheme="minorEastAsia" w:hAnsiTheme="minorHAnsi" w:cstheme="minorBidi"/>
            <w:b w:val="0"/>
            <w:sz w:val="24"/>
            <w:szCs w:val="24"/>
            <w:lang w:val="it-IT" w:eastAsia="ja-JP"/>
          </w:rPr>
          <w:tab/>
        </w:r>
        <w:r>
          <w:t>Revoca</w:t>
        </w:r>
        <w:r>
          <w:tab/>
        </w:r>
        <w:r>
          <w:fldChar w:fldCharType="begin"/>
        </w:r>
        <w:r>
          <w:instrText xml:space="preserve"> PAGEREF _Toc215303673 \h </w:instrText>
        </w:r>
      </w:ins>
      <w:r>
        <w:fldChar w:fldCharType="separate"/>
      </w:r>
      <w:ins w:id="167" w:author="Daniele Vannozzi" w:date="2012-11-23T15:24:00Z">
        <w:r>
          <w:t>20</w:t>
        </w:r>
        <w:r>
          <w:fldChar w:fldCharType="end"/>
        </w:r>
      </w:ins>
    </w:p>
    <w:p w14:paraId="3F7154EE" w14:textId="77777777" w:rsidR="00571F0E" w:rsidRDefault="00571F0E">
      <w:pPr>
        <w:pStyle w:val="Sommario3"/>
        <w:tabs>
          <w:tab w:val="left" w:pos="2563"/>
        </w:tabs>
        <w:rPr>
          <w:ins w:id="168" w:author="Daniele Vannozzi" w:date="2012-11-23T15:24:00Z"/>
          <w:rFonts w:asciiTheme="minorHAnsi" w:eastAsiaTheme="minorEastAsia" w:hAnsiTheme="minorHAnsi" w:cstheme="minorBidi"/>
          <w:sz w:val="24"/>
          <w:szCs w:val="24"/>
          <w:lang w:eastAsia="ja-JP"/>
        </w:rPr>
      </w:pPr>
      <w:ins w:id="169" w:author="Daniele Vannozzi" w:date="2012-11-23T15:24:00Z">
        <w:r w:rsidRPr="00EE3121">
          <w:rPr>
            <w:color w:val="808080"/>
          </w:rPr>
          <w:t>6.3.1</w:t>
        </w:r>
        <w:r>
          <w:rPr>
            <w:rFonts w:asciiTheme="minorHAnsi" w:eastAsiaTheme="minorEastAsia" w:hAnsiTheme="minorHAnsi" w:cstheme="minorBidi"/>
            <w:sz w:val="24"/>
            <w:szCs w:val="24"/>
            <w:lang w:eastAsia="ja-JP"/>
          </w:rPr>
          <w:tab/>
        </w:r>
        <w:r>
          <w:t>Su richiesta dell’Autorità competente</w:t>
        </w:r>
        <w:r>
          <w:tab/>
        </w:r>
        <w:r>
          <w:fldChar w:fldCharType="begin"/>
        </w:r>
        <w:r>
          <w:instrText xml:space="preserve"> PAGEREF _Toc215303674 \h </w:instrText>
        </w:r>
      </w:ins>
      <w:r>
        <w:fldChar w:fldCharType="separate"/>
      </w:r>
      <w:ins w:id="170" w:author="Daniele Vannozzi" w:date="2012-11-23T15:24:00Z">
        <w:r>
          <w:t>20</w:t>
        </w:r>
        <w:r>
          <w:fldChar w:fldCharType="end"/>
        </w:r>
      </w:ins>
    </w:p>
    <w:p w14:paraId="79D401DA" w14:textId="77777777" w:rsidR="00571F0E" w:rsidRDefault="00571F0E">
      <w:pPr>
        <w:pStyle w:val="Sommario3"/>
        <w:tabs>
          <w:tab w:val="left" w:pos="2563"/>
        </w:tabs>
        <w:rPr>
          <w:ins w:id="171" w:author="Daniele Vannozzi" w:date="2012-11-23T15:24:00Z"/>
          <w:rFonts w:asciiTheme="minorHAnsi" w:eastAsiaTheme="minorEastAsia" w:hAnsiTheme="minorHAnsi" w:cstheme="minorBidi"/>
          <w:sz w:val="24"/>
          <w:szCs w:val="24"/>
          <w:lang w:eastAsia="ja-JP"/>
        </w:rPr>
      </w:pPr>
      <w:ins w:id="172" w:author="Daniele Vannozzi" w:date="2012-11-23T15:24:00Z">
        <w:r w:rsidRPr="00EE3121">
          <w:rPr>
            <w:color w:val="808080"/>
          </w:rPr>
          <w:t>6.3.2</w:t>
        </w:r>
        <w:r>
          <w:rPr>
            <w:rFonts w:asciiTheme="minorHAnsi" w:eastAsiaTheme="minorEastAsia" w:hAnsiTheme="minorHAnsi" w:cstheme="minorBidi"/>
            <w:sz w:val="24"/>
            <w:szCs w:val="24"/>
            <w:lang w:eastAsia="ja-JP"/>
          </w:rPr>
          <w:tab/>
        </w:r>
        <w:r>
          <w:t>D’ufficio</w:t>
        </w:r>
        <w:r>
          <w:tab/>
        </w:r>
        <w:r>
          <w:fldChar w:fldCharType="begin"/>
        </w:r>
        <w:r>
          <w:instrText xml:space="preserve"> PAGEREF _Toc215303675 \h </w:instrText>
        </w:r>
      </w:ins>
      <w:r>
        <w:fldChar w:fldCharType="separate"/>
      </w:r>
      <w:ins w:id="173" w:author="Daniele Vannozzi" w:date="2012-11-23T15:24:00Z">
        <w:r>
          <w:t>20</w:t>
        </w:r>
        <w:r>
          <w:fldChar w:fldCharType="end"/>
        </w:r>
      </w:ins>
    </w:p>
    <w:p w14:paraId="55580EC4" w14:textId="77777777" w:rsidR="00571F0E" w:rsidRDefault="00571F0E">
      <w:pPr>
        <w:pStyle w:val="Sommario4"/>
        <w:rPr>
          <w:ins w:id="174" w:author="Daniele Vannozzi" w:date="2012-11-23T15:24:00Z"/>
          <w:rFonts w:asciiTheme="minorHAnsi" w:eastAsiaTheme="minorEastAsia" w:hAnsiTheme="minorHAnsi" w:cstheme="minorBidi"/>
          <w:sz w:val="24"/>
          <w:szCs w:val="24"/>
          <w:lang w:eastAsia="ja-JP"/>
        </w:rPr>
      </w:pPr>
      <w:ins w:id="175" w:author="Daniele Vannozzi" w:date="2012-11-23T15:24:00Z">
        <w:r>
          <w:t>6.3.2.1</w:t>
        </w:r>
        <w:r>
          <w:rPr>
            <w:rFonts w:asciiTheme="minorHAnsi" w:eastAsiaTheme="minorEastAsia" w:hAnsiTheme="minorHAnsi" w:cstheme="minorBidi"/>
            <w:sz w:val="24"/>
            <w:szCs w:val="24"/>
            <w:lang w:eastAsia="ja-JP"/>
          </w:rPr>
          <w:tab/>
        </w:r>
        <w:r>
          <w:t>Per mancanza dei requisiti soggettivi o per mancata presentazione dei documenti richiesti al Registrante</w:t>
        </w:r>
        <w:r>
          <w:tab/>
        </w:r>
        <w:r>
          <w:fldChar w:fldCharType="begin"/>
        </w:r>
        <w:r>
          <w:instrText xml:space="preserve"> PAGEREF _Toc215303676 \h </w:instrText>
        </w:r>
      </w:ins>
      <w:r>
        <w:fldChar w:fldCharType="separate"/>
      </w:r>
      <w:ins w:id="176" w:author="Daniele Vannozzi" w:date="2012-11-23T15:24:00Z">
        <w:r>
          <w:t>20</w:t>
        </w:r>
        <w:r>
          <w:fldChar w:fldCharType="end"/>
        </w:r>
      </w:ins>
    </w:p>
    <w:p w14:paraId="2E3B57BC" w14:textId="77777777" w:rsidR="00571F0E" w:rsidRDefault="00571F0E">
      <w:pPr>
        <w:pStyle w:val="Sommario1"/>
        <w:tabs>
          <w:tab w:val="left" w:pos="3240"/>
        </w:tabs>
        <w:rPr>
          <w:ins w:id="177" w:author="Daniele Vannozzi" w:date="2012-11-23T15:24:00Z"/>
          <w:rFonts w:asciiTheme="minorHAnsi" w:eastAsiaTheme="minorEastAsia" w:hAnsiTheme="minorHAnsi" w:cstheme="minorBidi"/>
          <w:b w:val="0"/>
          <w:color w:val="auto"/>
          <w:sz w:val="24"/>
          <w:szCs w:val="24"/>
          <w:lang w:eastAsia="ja-JP"/>
        </w:rPr>
      </w:pPr>
      <w:ins w:id="178" w:author="Daniele Vannozzi" w:date="2012-11-23T15:24:00Z">
        <w:r>
          <w:t>Appendice A -</w:t>
        </w:r>
        <w:r>
          <w:rPr>
            <w:rFonts w:asciiTheme="minorHAnsi" w:eastAsiaTheme="minorEastAsia" w:hAnsiTheme="minorHAnsi" w:cstheme="minorBidi"/>
            <w:b w:val="0"/>
            <w:color w:val="auto"/>
            <w:sz w:val="24"/>
            <w:szCs w:val="24"/>
            <w:lang w:eastAsia="ja-JP"/>
          </w:rPr>
          <w:tab/>
        </w:r>
        <w:r>
          <w:t>Elenco dei nomi corrispondenti alle denominazioni delle regioni italiane</w:t>
        </w:r>
        <w:r>
          <w:tab/>
        </w:r>
        <w:r>
          <w:fldChar w:fldCharType="begin"/>
        </w:r>
        <w:r>
          <w:instrText xml:space="preserve"> PAGEREF _Toc215303677 \h </w:instrText>
        </w:r>
      </w:ins>
      <w:r>
        <w:fldChar w:fldCharType="separate"/>
      </w:r>
      <w:ins w:id="179" w:author="Daniele Vannozzi" w:date="2012-11-23T15:24:00Z">
        <w:r>
          <w:t>21</w:t>
        </w:r>
        <w:r>
          <w:fldChar w:fldCharType="end"/>
        </w:r>
      </w:ins>
    </w:p>
    <w:p w14:paraId="35A19BAB" w14:textId="77777777" w:rsidR="00571F0E" w:rsidRDefault="00571F0E">
      <w:pPr>
        <w:pStyle w:val="Sommario1"/>
        <w:tabs>
          <w:tab w:val="left" w:pos="3240"/>
        </w:tabs>
        <w:rPr>
          <w:ins w:id="180" w:author="Daniele Vannozzi" w:date="2012-11-23T15:24:00Z"/>
          <w:rFonts w:asciiTheme="minorHAnsi" w:eastAsiaTheme="minorEastAsia" w:hAnsiTheme="minorHAnsi" w:cstheme="minorBidi"/>
          <w:b w:val="0"/>
          <w:color w:val="auto"/>
          <w:sz w:val="24"/>
          <w:szCs w:val="24"/>
          <w:lang w:eastAsia="ja-JP"/>
        </w:rPr>
      </w:pPr>
      <w:ins w:id="181" w:author="Daniele Vannozzi" w:date="2012-11-23T15:24:00Z">
        <w:r>
          <w:t>Appendice B -</w:t>
        </w:r>
        <w:r>
          <w:rPr>
            <w:rFonts w:asciiTheme="minorHAnsi" w:eastAsiaTheme="minorEastAsia" w:hAnsiTheme="minorHAnsi" w:cstheme="minorBidi"/>
            <w:b w:val="0"/>
            <w:color w:val="auto"/>
            <w:sz w:val="24"/>
            <w:szCs w:val="24"/>
            <w:lang w:eastAsia="ja-JP"/>
          </w:rPr>
          <w:tab/>
        </w:r>
        <w:r>
          <w:t>Elenco dei nomi corrispondenti alle denominazioni delle province italiane</w:t>
        </w:r>
        <w:r>
          <w:tab/>
        </w:r>
        <w:r>
          <w:fldChar w:fldCharType="begin"/>
        </w:r>
        <w:r>
          <w:instrText xml:space="preserve"> PAGEREF _Toc215303678 \h </w:instrText>
        </w:r>
      </w:ins>
      <w:r>
        <w:fldChar w:fldCharType="separate"/>
      </w:r>
      <w:ins w:id="182" w:author="Daniele Vannozzi" w:date="2012-11-23T15:24:00Z">
        <w:r>
          <w:t>23</w:t>
        </w:r>
        <w:r>
          <w:fldChar w:fldCharType="end"/>
        </w:r>
      </w:ins>
    </w:p>
    <w:p w14:paraId="13DDB6D5" w14:textId="77777777" w:rsidR="00571F0E" w:rsidRDefault="00571F0E">
      <w:pPr>
        <w:pStyle w:val="Sommario1"/>
        <w:tabs>
          <w:tab w:val="left" w:pos="3240"/>
        </w:tabs>
        <w:rPr>
          <w:ins w:id="183" w:author="Daniele Vannozzi" w:date="2012-11-23T15:24:00Z"/>
          <w:rFonts w:asciiTheme="minorHAnsi" w:eastAsiaTheme="minorEastAsia" w:hAnsiTheme="minorHAnsi" w:cstheme="minorBidi"/>
          <w:b w:val="0"/>
          <w:color w:val="auto"/>
          <w:sz w:val="24"/>
          <w:szCs w:val="24"/>
          <w:lang w:eastAsia="ja-JP"/>
        </w:rPr>
      </w:pPr>
      <w:ins w:id="184" w:author="Daniele Vannozzi" w:date="2012-11-23T15:24:00Z">
        <w:r>
          <w:t>Appendice C -</w:t>
        </w:r>
        <w:r>
          <w:rPr>
            <w:rFonts w:asciiTheme="minorHAnsi" w:eastAsiaTheme="minorEastAsia" w:hAnsiTheme="minorHAnsi" w:cstheme="minorBidi"/>
            <w:b w:val="0"/>
            <w:color w:val="auto"/>
            <w:sz w:val="24"/>
            <w:szCs w:val="24"/>
            <w:lang w:eastAsia="ja-JP"/>
          </w:rPr>
          <w:tab/>
        </w:r>
        <w:r>
          <w:t>Elenco dei nomi corrispondenti alle denominazioni dei comuni italiani</w:t>
        </w:r>
        <w:r>
          <w:tab/>
        </w:r>
        <w:r>
          <w:fldChar w:fldCharType="begin"/>
        </w:r>
        <w:r>
          <w:instrText xml:space="preserve"> PAGEREF _Toc215303679 \h </w:instrText>
        </w:r>
      </w:ins>
      <w:r>
        <w:fldChar w:fldCharType="separate"/>
      </w:r>
      <w:ins w:id="185" w:author="Daniele Vannozzi" w:date="2012-11-23T15:24:00Z">
        <w:r>
          <w:t>26</w:t>
        </w:r>
        <w:r>
          <w:fldChar w:fldCharType="end"/>
        </w:r>
      </w:ins>
    </w:p>
    <w:p w14:paraId="3BBBB656" w14:textId="77777777" w:rsidR="00571F0E" w:rsidRDefault="00571F0E">
      <w:pPr>
        <w:pStyle w:val="Sommario1"/>
        <w:tabs>
          <w:tab w:val="left" w:pos="3240"/>
        </w:tabs>
        <w:rPr>
          <w:ins w:id="186" w:author="Daniele Vannozzi" w:date="2012-11-23T15:24:00Z"/>
          <w:rFonts w:asciiTheme="minorHAnsi" w:eastAsiaTheme="minorEastAsia" w:hAnsiTheme="minorHAnsi" w:cstheme="minorBidi"/>
          <w:b w:val="0"/>
          <w:color w:val="auto"/>
          <w:sz w:val="24"/>
          <w:szCs w:val="24"/>
          <w:lang w:eastAsia="ja-JP"/>
        </w:rPr>
      </w:pPr>
      <w:ins w:id="187" w:author="Daniele Vannozzi" w:date="2012-11-23T15:24:00Z">
        <w:r>
          <w:t>Appendice D -</w:t>
        </w:r>
        <w:r>
          <w:rPr>
            <w:rFonts w:asciiTheme="minorHAnsi" w:eastAsiaTheme="minorEastAsia" w:hAnsiTheme="minorHAnsi" w:cstheme="minorBidi"/>
            <w:b w:val="0"/>
            <w:color w:val="auto"/>
            <w:sz w:val="24"/>
            <w:szCs w:val="24"/>
            <w:lang w:eastAsia="ja-JP"/>
          </w:rPr>
          <w:tab/>
        </w:r>
        <w:r>
          <w:t>Elenco dei nomi non assegnabili</w:t>
        </w:r>
        <w:r>
          <w:tab/>
        </w:r>
        <w:r>
          <w:fldChar w:fldCharType="begin"/>
        </w:r>
        <w:r>
          <w:instrText xml:space="preserve"> PAGEREF _Toc215303680 \h </w:instrText>
        </w:r>
      </w:ins>
      <w:r>
        <w:fldChar w:fldCharType="separate"/>
      </w:r>
      <w:ins w:id="188" w:author="Daniele Vannozzi" w:date="2012-11-23T15:24:00Z">
        <w:r>
          <w:t>27</w:t>
        </w:r>
        <w:r>
          <w:fldChar w:fldCharType="end"/>
        </w:r>
      </w:ins>
    </w:p>
    <w:p w14:paraId="2B4EDA7C" w14:textId="77777777" w:rsidR="00571F0E" w:rsidRDefault="00571F0E">
      <w:pPr>
        <w:pStyle w:val="Sommario1"/>
        <w:rPr>
          <w:ins w:id="189" w:author="Daniele Vannozzi" w:date="2012-11-23T15:24:00Z"/>
          <w:rFonts w:asciiTheme="minorHAnsi" w:eastAsiaTheme="minorEastAsia" w:hAnsiTheme="minorHAnsi" w:cstheme="minorBidi"/>
          <w:b w:val="0"/>
          <w:color w:val="auto"/>
          <w:sz w:val="24"/>
          <w:szCs w:val="24"/>
          <w:lang w:eastAsia="ja-JP"/>
        </w:rPr>
      </w:pPr>
      <w:ins w:id="190" w:author="Daniele Vannozzi" w:date="2012-11-23T15:24:00Z">
        <w:r>
          <w:t>Appendice E - Stati di un nome a dominio</w:t>
        </w:r>
        <w:r>
          <w:tab/>
        </w:r>
        <w:r>
          <w:fldChar w:fldCharType="begin"/>
        </w:r>
        <w:r>
          <w:instrText xml:space="preserve"> PAGEREF _Toc215303681 \h </w:instrText>
        </w:r>
      </w:ins>
      <w:r>
        <w:fldChar w:fldCharType="separate"/>
      </w:r>
      <w:ins w:id="191" w:author="Daniele Vannozzi" w:date="2012-11-23T15:24:00Z">
        <w:r>
          <w:t>28</w:t>
        </w:r>
        <w:r>
          <w:fldChar w:fldCharType="end"/>
        </w:r>
      </w:ins>
    </w:p>
    <w:p w14:paraId="0B208757" w14:textId="77777777" w:rsidR="00571F0E" w:rsidRDefault="00571F0E">
      <w:pPr>
        <w:pStyle w:val="Sommario1"/>
        <w:rPr>
          <w:ins w:id="192" w:author="Daniele Vannozzi" w:date="2012-11-23T15:24:00Z"/>
          <w:rFonts w:asciiTheme="minorHAnsi" w:eastAsiaTheme="minorEastAsia" w:hAnsiTheme="minorHAnsi" w:cstheme="minorBidi"/>
          <w:b w:val="0"/>
          <w:color w:val="auto"/>
          <w:sz w:val="24"/>
          <w:szCs w:val="24"/>
          <w:lang w:eastAsia="ja-JP"/>
        </w:rPr>
      </w:pPr>
      <w:ins w:id="193" w:author="Daniele Vannozzi" w:date="2012-11-23T15:24:00Z">
        <w:r>
          <w:t>Appendice F - Stati di un contatto</w:t>
        </w:r>
        <w:r>
          <w:tab/>
        </w:r>
        <w:r>
          <w:fldChar w:fldCharType="begin"/>
        </w:r>
        <w:r>
          <w:instrText xml:space="preserve"> PAGEREF _Toc215303682 \h </w:instrText>
        </w:r>
      </w:ins>
      <w:r>
        <w:fldChar w:fldCharType="separate"/>
      </w:r>
      <w:ins w:id="194" w:author="Daniele Vannozzi" w:date="2012-11-23T15:24:00Z">
        <w:r>
          <w:t>36</w:t>
        </w:r>
        <w:r>
          <w:fldChar w:fldCharType="end"/>
        </w:r>
      </w:ins>
    </w:p>
    <w:p w14:paraId="79F4C23C" w14:textId="77777777" w:rsidR="00571F0E" w:rsidRDefault="00571F0E">
      <w:pPr>
        <w:pStyle w:val="Sommario1"/>
        <w:rPr>
          <w:ins w:id="195" w:author="Daniele Vannozzi" w:date="2012-11-23T15:24:00Z"/>
          <w:rFonts w:asciiTheme="minorHAnsi" w:eastAsiaTheme="minorEastAsia" w:hAnsiTheme="minorHAnsi" w:cstheme="minorBidi"/>
          <w:b w:val="0"/>
          <w:color w:val="auto"/>
          <w:sz w:val="24"/>
          <w:szCs w:val="24"/>
          <w:lang w:eastAsia="ja-JP"/>
        </w:rPr>
      </w:pPr>
      <w:ins w:id="196" w:author="Daniele Vannozzi" w:date="2012-11-23T15:24:00Z">
        <w:r>
          <w:t>Appendice G – Definizione dei termini utilizzati nel documento (glossario)</w:t>
        </w:r>
        <w:r>
          <w:tab/>
        </w:r>
        <w:r>
          <w:fldChar w:fldCharType="begin"/>
        </w:r>
        <w:r>
          <w:instrText xml:space="preserve"> PAGEREF _Toc215303683 \h </w:instrText>
        </w:r>
      </w:ins>
      <w:r>
        <w:fldChar w:fldCharType="separate"/>
      </w:r>
      <w:ins w:id="197" w:author="Daniele Vannozzi" w:date="2012-11-23T15:24:00Z">
        <w:r>
          <w:t>37</w:t>
        </w:r>
        <w:r>
          <w:fldChar w:fldCharType="end"/>
        </w:r>
      </w:ins>
    </w:p>
    <w:p w14:paraId="735E3433" w14:textId="77777777" w:rsidR="00433E55" w:rsidDel="00FA202E" w:rsidRDefault="00DB2B1A" w:rsidP="00433E55">
      <w:pPr>
        <w:pStyle w:val="Sommario1"/>
        <w:rPr>
          <w:del w:id="198" w:author="Daniele Vannozzi" w:date="2012-11-19T22:53:00Z"/>
          <w:rFonts w:ascii="Times New Roman" w:hAnsi="Times New Roman"/>
          <w:color w:val="auto"/>
          <w:sz w:val="24"/>
          <w:szCs w:val="24"/>
          <w:lang w:eastAsia="it-IT"/>
        </w:rPr>
      </w:pPr>
      <w:del w:id="199" w:author="Daniele Vannozzi" w:date="2012-11-19T22:53:00Z">
        <w:r w:rsidDel="00FA202E">
          <w:delText>1</w:delText>
        </w:r>
        <w:r w:rsidDel="00FA202E">
          <w:rPr>
            <w:rFonts w:ascii="Times New Roman" w:hAnsi="Times New Roman"/>
            <w:color w:val="auto"/>
            <w:sz w:val="24"/>
            <w:szCs w:val="24"/>
            <w:lang w:eastAsia="it-IT"/>
          </w:rPr>
          <w:tab/>
        </w:r>
        <w:r w:rsidDel="00FA202E">
          <w:delText>Introduzione</w:delText>
        </w:r>
        <w:r w:rsidDel="00FA202E">
          <w:tab/>
        </w:r>
        <w:r w:rsidR="00C92DEC" w:rsidDel="00FA202E">
          <w:delText>2</w:delText>
        </w:r>
      </w:del>
    </w:p>
    <w:p w14:paraId="00058909" w14:textId="77777777" w:rsidR="00433E55" w:rsidDel="00FA202E" w:rsidRDefault="00DB2B1A" w:rsidP="00433E55">
      <w:pPr>
        <w:pStyle w:val="Sommario2"/>
        <w:rPr>
          <w:del w:id="200" w:author="Daniele Vannozzi" w:date="2012-11-19T22:53:00Z"/>
          <w:b w:val="0"/>
          <w:sz w:val="24"/>
          <w:szCs w:val="24"/>
          <w:lang w:val="it-IT" w:eastAsia="it-IT"/>
        </w:rPr>
      </w:pPr>
      <w:del w:id="201" w:author="Daniele Vannozzi" w:date="2012-11-19T22:53:00Z">
        <w:r w:rsidRPr="003E2EA2" w:rsidDel="00FA202E">
          <w:rPr>
            <w:lang w:val="it-IT"/>
          </w:rPr>
          <w:delText>1.1</w:delText>
        </w:r>
        <w:r w:rsidDel="00FA202E">
          <w:rPr>
            <w:b w:val="0"/>
            <w:sz w:val="24"/>
            <w:szCs w:val="24"/>
            <w:lang w:val="it-IT" w:eastAsia="it-IT"/>
          </w:rPr>
          <w:tab/>
        </w:r>
        <w:r w:rsidRPr="003E2EA2" w:rsidDel="00FA202E">
          <w:rPr>
            <w:lang w:val="it-IT"/>
          </w:rPr>
          <w:delText>Premessa</w:delText>
        </w:r>
        <w:r w:rsidRPr="003E2EA2" w:rsidDel="00FA202E">
          <w:rPr>
            <w:lang w:val="it-IT"/>
          </w:rPr>
          <w:tab/>
        </w:r>
        <w:r w:rsidR="00C92DEC" w:rsidDel="00FA202E">
          <w:rPr>
            <w:lang w:val="it-IT"/>
          </w:rPr>
          <w:delText>2</w:delText>
        </w:r>
      </w:del>
    </w:p>
    <w:p w14:paraId="6F66BF29" w14:textId="77777777" w:rsidR="00433E55" w:rsidDel="00FA202E" w:rsidRDefault="00DB2B1A" w:rsidP="00433E55">
      <w:pPr>
        <w:pStyle w:val="Sommario2"/>
        <w:rPr>
          <w:del w:id="202" w:author="Daniele Vannozzi" w:date="2012-11-19T22:53:00Z"/>
          <w:b w:val="0"/>
          <w:sz w:val="24"/>
          <w:szCs w:val="24"/>
          <w:lang w:val="it-IT" w:eastAsia="it-IT"/>
        </w:rPr>
      </w:pPr>
      <w:del w:id="203" w:author="Daniele Vannozzi" w:date="2012-11-19T22:53:00Z">
        <w:r w:rsidRPr="003E2EA2" w:rsidDel="00FA202E">
          <w:rPr>
            <w:lang w:val="it-IT"/>
          </w:rPr>
          <w:delText>1.2</w:delText>
        </w:r>
        <w:r w:rsidDel="00FA202E">
          <w:rPr>
            <w:b w:val="0"/>
            <w:sz w:val="24"/>
            <w:szCs w:val="24"/>
            <w:lang w:val="it-IT" w:eastAsia="it-IT"/>
          </w:rPr>
          <w:tab/>
        </w:r>
        <w:r w:rsidRPr="003E2EA2" w:rsidDel="00FA202E">
          <w:rPr>
            <w:lang w:val="it-IT"/>
          </w:rPr>
          <w:delText>Principi di base</w:delText>
        </w:r>
        <w:r w:rsidRPr="003E2EA2" w:rsidDel="00FA202E">
          <w:rPr>
            <w:lang w:val="it-IT"/>
          </w:rPr>
          <w:tab/>
        </w:r>
        <w:r w:rsidR="00C92DEC" w:rsidDel="00FA202E">
          <w:rPr>
            <w:lang w:val="it-IT"/>
          </w:rPr>
          <w:delText>2</w:delText>
        </w:r>
      </w:del>
    </w:p>
    <w:p w14:paraId="53C07E22" w14:textId="77777777" w:rsidR="00433E55" w:rsidDel="00FA202E" w:rsidRDefault="00DB2B1A" w:rsidP="00433E55">
      <w:pPr>
        <w:pStyle w:val="Sommario3"/>
        <w:rPr>
          <w:del w:id="204" w:author="Daniele Vannozzi" w:date="2012-11-19T22:53:00Z"/>
          <w:sz w:val="24"/>
          <w:szCs w:val="24"/>
          <w:lang w:eastAsia="it-IT"/>
        </w:rPr>
      </w:pPr>
      <w:del w:id="205" w:author="Daniele Vannozzi" w:date="2012-11-19T22:53:00Z">
        <w:r w:rsidRPr="00E32B83" w:rsidDel="00FA202E">
          <w:rPr>
            <w:color w:val="808080"/>
          </w:rPr>
          <w:delText>1.2.1</w:delText>
        </w:r>
        <w:r w:rsidDel="00FA202E">
          <w:rPr>
            <w:sz w:val="24"/>
            <w:szCs w:val="24"/>
            <w:lang w:eastAsia="it-IT"/>
          </w:rPr>
          <w:tab/>
        </w:r>
        <w:r w:rsidDel="00FA202E">
          <w:delText>Nomi a dominio</w:delText>
        </w:r>
        <w:r w:rsidDel="00FA202E">
          <w:tab/>
        </w:r>
        <w:r w:rsidR="00C92DEC" w:rsidDel="00FA202E">
          <w:delText>2</w:delText>
        </w:r>
      </w:del>
    </w:p>
    <w:p w14:paraId="1AB3B7E5" w14:textId="77777777" w:rsidR="00433E55" w:rsidDel="00FA202E" w:rsidRDefault="00DB2B1A" w:rsidP="00433E55">
      <w:pPr>
        <w:pStyle w:val="Sommario3"/>
        <w:rPr>
          <w:del w:id="206" w:author="Daniele Vannozzi" w:date="2012-11-19T22:53:00Z"/>
          <w:sz w:val="24"/>
          <w:szCs w:val="24"/>
          <w:lang w:eastAsia="it-IT"/>
        </w:rPr>
      </w:pPr>
      <w:del w:id="207" w:author="Daniele Vannozzi" w:date="2012-11-19T22:53:00Z">
        <w:r w:rsidRPr="00E32B83" w:rsidDel="00FA202E">
          <w:rPr>
            <w:color w:val="808080"/>
          </w:rPr>
          <w:delText>1.2.2</w:delText>
        </w:r>
        <w:r w:rsidDel="00FA202E">
          <w:rPr>
            <w:sz w:val="24"/>
            <w:szCs w:val="24"/>
            <w:lang w:eastAsia="it-IT"/>
          </w:rPr>
          <w:tab/>
        </w:r>
        <w:r w:rsidDel="00FA202E">
          <w:delText>Nomi a dominio registrati</w:delText>
        </w:r>
        <w:r w:rsidDel="00FA202E">
          <w:tab/>
        </w:r>
        <w:r w:rsidR="00C92DEC" w:rsidDel="00FA202E">
          <w:delText>2</w:delText>
        </w:r>
      </w:del>
    </w:p>
    <w:p w14:paraId="7BA281FD" w14:textId="77777777" w:rsidR="00433E55" w:rsidDel="00FA202E" w:rsidRDefault="00DB2B1A" w:rsidP="00433E55">
      <w:pPr>
        <w:pStyle w:val="Sommario3"/>
        <w:rPr>
          <w:del w:id="208" w:author="Daniele Vannozzi" w:date="2012-11-19T22:53:00Z"/>
          <w:sz w:val="24"/>
          <w:szCs w:val="24"/>
          <w:lang w:eastAsia="it-IT"/>
        </w:rPr>
      </w:pPr>
      <w:del w:id="209" w:author="Daniele Vannozzi" w:date="2012-11-19T22:53:00Z">
        <w:r w:rsidRPr="00E32B83" w:rsidDel="00FA202E">
          <w:rPr>
            <w:color w:val="808080"/>
          </w:rPr>
          <w:delText>1.2.3</w:delText>
        </w:r>
        <w:r w:rsidDel="00FA202E">
          <w:rPr>
            <w:sz w:val="24"/>
            <w:szCs w:val="24"/>
            <w:lang w:eastAsia="it-IT"/>
          </w:rPr>
          <w:tab/>
        </w:r>
        <w:r w:rsidDel="00FA202E">
          <w:delText>La registrazione</w:delText>
        </w:r>
        <w:r w:rsidDel="00FA202E">
          <w:tab/>
        </w:r>
        <w:r w:rsidR="00C92DEC" w:rsidDel="00FA202E">
          <w:delText>2</w:delText>
        </w:r>
      </w:del>
    </w:p>
    <w:p w14:paraId="2461B0C9" w14:textId="77777777" w:rsidR="00433E55" w:rsidDel="00FA202E" w:rsidRDefault="00DB2B1A" w:rsidP="00433E55">
      <w:pPr>
        <w:pStyle w:val="Sommario3"/>
        <w:rPr>
          <w:del w:id="210" w:author="Daniele Vannozzi" w:date="2012-11-19T22:53:00Z"/>
          <w:sz w:val="24"/>
          <w:szCs w:val="24"/>
          <w:lang w:eastAsia="it-IT"/>
        </w:rPr>
      </w:pPr>
      <w:del w:id="211" w:author="Daniele Vannozzi" w:date="2012-11-19T22:53:00Z">
        <w:r w:rsidRPr="00E32B83" w:rsidDel="00FA202E">
          <w:rPr>
            <w:color w:val="808080"/>
          </w:rPr>
          <w:delText>1.2.4</w:delText>
        </w:r>
        <w:r w:rsidDel="00FA202E">
          <w:rPr>
            <w:sz w:val="24"/>
            <w:szCs w:val="24"/>
            <w:lang w:eastAsia="it-IT"/>
          </w:rPr>
          <w:tab/>
        </w:r>
        <w:r w:rsidDel="00FA202E">
          <w:delText>Responsabilità</w:delText>
        </w:r>
        <w:r w:rsidDel="00FA202E">
          <w:tab/>
        </w:r>
      </w:del>
      <w:ins w:id="212" w:author="Maurizio Martinelli" w:date="2012-11-15T12:31:00Z">
        <w:del w:id="213" w:author="Daniele Vannozzi" w:date="2012-11-19T15:39:00Z">
          <w:r w:rsidR="00DF4474" w:rsidDel="00C92DEC">
            <w:delText>2</w:delText>
          </w:r>
        </w:del>
      </w:ins>
      <w:del w:id="214" w:author="Daniele Vannozzi" w:date="2012-11-19T15:39:00Z">
        <w:r w:rsidDel="00C92DEC">
          <w:delText>3</w:delText>
        </w:r>
      </w:del>
    </w:p>
    <w:p w14:paraId="52C7DBD2" w14:textId="77777777" w:rsidR="00433E55" w:rsidDel="00FA202E" w:rsidRDefault="00DB2B1A" w:rsidP="00433E55">
      <w:pPr>
        <w:pStyle w:val="Sommario2"/>
        <w:rPr>
          <w:del w:id="215" w:author="Daniele Vannozzi" w:date="2012-11-19T22:53:00Z"/>
          <w:b w:val="0"/>
          <w:sz w:val="24"/>
          <w:szCs w:val="24"/>
          <w:lang w:val="it-IT" w:eastAsia="it-IT"/>
        </w:rPr>
      </w:pPr>
      <w:del w:id="216" w:author="Daniele Vannozzi" w:date="2012-11-19T22:53:00Z">
        <w:r w:rsidRPr="003E2EA2" w:rsidDel="00FA202E">
          <w:rPr>
            <w:lang w:val="it-IT"/>
          </w:rPr>
          <w:delText>1.3</w:delText>
        </w:r>
        <w:r w:rsidDel="00FA202E">
          <w:rPr>
            <w:b w:val="0"/>
            <w:sz w:val="24"/>
            <w:szCs w:val="24"/>
            <w:lang w:val="it-IT" w:eastAsia="it-IT"/>
          </w:rPr>
          <w:tab/>
        </w:r>
        <w:r w:rsidRPr="003E2EA2" w:rsidDel="00FA202E">
          <w:rPr>
            <w:lang w:val="it-IT"/>
          </w:rPr>
          <w:delText>Definizione dei termini utilizzati nel documento (glossario)</w:delText>
        </w:r>
        <w:r w:rsidRPr="003E2EA2" w:rsidDel="00FA202E">
          <w:rPr>
            <w:lang w:val="it-IT"/>
          </w:rPr>
          <w:tab/>
        </w:r>
        <w:r w:rsidR="00C92DEC" w:rsidDel="00FA202E">
          <w:rPr>
            <w:lang w:val="it-IT"/>
          </w:rPr>
          <w:delText>3</w:delText>
        </w:r>
      </w:del>
    </w:p>
    <w:p w14:paraId="5848E818" w14:textId="77777777" w:rsidR="00433E55" w:rsidDel="00FA202E" w:rsidRDefault="00DB2B1A" w:rsidP="00433E55">
      <w:pPr>
        <w:pStyle w:val="Sommario1"/>
        <w:rPr>
          <w:del w:id="217" w:author="Daniele Vannozzi" w:date="2012-11-19T22:53:00Z"/>
          <w:rFonts w:ascii="Times New Roman" w:hAnsi="Times New Roman"/>
          <w:color w:val="auto"/>
          <w:sz w:val="24"/>
          <w:szCs w:val="24"/>
          <w:lang w:eastAsia="it-IT"/>
        </w:rPr>
      </w:pPr>
      <w:del w:id="218" w:author="Daniele Vannozzi" w:date="2012-11-19T22:53:00Z">
        <w:r w:rsidDel="00FA202E">
          <w:delText>2</w:delText>
        </w:r>
        <w:r w:rsidDel="00FA202E">
          <w:rPr>
            <w:rFonts w:ascii="Times New Roman" w:hAnsi="Times New Roman"/>
            <w:color w:val="auto"/>
            <w:sz w:val="24"/>
            <w:szCs w:val="24"/>
            <w:lang w:eastAsia="it-IT"/>
          </w:rPr>
          <w:tab/>
        </w:r>
        <w:r w:rsidDel="00FA202E">
          <w:delText>Soggetti: compiti e funzioni</w:delText>
        </w:r>
        <w:r w:rsidDel="00FA202E">
          <w:tab/>
        </w:r>
      </w:del>
      <w:ins w:id="219" w:author="Maurizio Martinelli" w:date="2012-11-15T12:31:00Z">
        <w:del w:id="220" w:author="Daniele Vannozzi" w:date="2012-11-19T15:39:00Z">
          <w:r w:rsidR="00DF4474" w:rsidDel="00C92DEC">
            <w:delText>5</w:delText>
          </w:r>
        </w:del>
      </w:ins>
      <w:del w:id="221" w:author="Daniele Vannozzi" w:date="2012-11-19T15:39:00Z">
        <w:r w:rsidDel="00C92DEC">
          <w:delText>6</w:delText>
        </w:r>
      </w:del>
    </w:p>
    <w:p w14:paraId="7FFCD4A1" w14:textId="77777777" w:rsidR="00433E55" w:rsidDel="00FA202E" w:rsidRDefault="00DB2B1A" w:rsidP="00433E55">
      <w:pPr>
        <w:pStyle w:val="Sommario2"/>
        <w:rPr>
          <w:del w:id="222" w:author="Daniele Vannozzi" w:date="2012-11-19T22:53:00Z"/>
          <w:b w:val="0"/>
          <w:sz w:val="24"/>
          <w:szCs w:val="24"/>
          <w:lang w:val="it-IT" w:eastAsia="it-IT"/>
        </w:rPr>
      </w:pPr>
      <w:del w:id="223" w:author="Daniele Vannozzi" w:date="2012-11-19T22:53:00Z">
        <w:r w:rsidRPr="003E2EA2" w:rsidDel="00FA202E">
          <w:rPr>
            <w:lang w:val="it-IT"/>
          </w:rPr>
          <w:delText>2.1</w:delText>
        </w:r>
        <w:r w:rsidDel="00FA202E">
          <w:rPr>
            <w:b w:val="0"/>
            <w:sz w:val="24"/>
            <w:szCs w:val="24"/>
            <w:lang w:val="it-IT" w:eastAsia="it-IT"/>
          </w:rPr>
          <w:tab/>
        </w:r>
        <w:r w:rsidRPr="003E2EA2" w:rsidDel="00FA202E">
          <w:rPr>
            <w:lang w:val="it-IT"/>
          </w:rPr>
          <w:delText>Registro</w:delText>
        </w:r>
        <w:r w:rsidRPr="003E2EA2" w:rsidDel="00FA202E">
          <w:rPr>
            <w:lang w:val="it-IT"/>
          </w:rPr>
          <w:tab/>
        </w:r>
      </w:del>
      <w:ins w:id="224" w:author="Maurizio Martinelli" w:date="2012-11-15T12:31:00Z">
        <w:del w:id="225" w:author="Daniele Vannozzi" w:date="2012-11-19T15:39:00Z">
          <w:r w:rsidR="00DF4474" w:rsidDel="00C92DEC">
            <w:rPr>
              <w:lang w:val="it-IT"/>
            </w:rPr>
            <w:delText>5</w:delText>
          </w:r>
        </w:del>
      </w:ins>
      <w:del w:id="226" w:author="Daniele Vannozzi" w:date="2012-11-19T15:39:00Z">
        <w:r w:rsidDel="00C92DEC">
          <w:rPr>
            <w:lang w:val="it-IT"/>
          </w:rPr>
          <w:delText>6</w:delText>
        </w:r>
      </w:del>
    </w:p>
    <w:p w14:paraId="2176249E" w14:textId="77777777" w:rsidR="00433E55" w:rsidDel="00FA202E" w:rsidRDefault="00DB2B1A" w:rsidP="00433E55">
      <w:pPr>
        <w:pStyle w:val="Sommario2"/>
        <w:rPr>
          <w:del w:id="227" w:author="Daniele Vannozzi" w:date="2012-11-19T22:53:00Z"/>
          <w:b w:val="0"/>
          <w:sz w:val="24"/>
          <w:szCs w:val="24"/>
          <w:lang w:val="it-IT" w:eastAsia="it-IT"/>
        </w:rPr>
      </w:pPr>
      <w:del w:id="228" w:author="Daniele Vannozzi" w:date="2012-11-19T22:53:00Z">
        <w:r w:rsidRPr="003E2EA2" w:rsidDel="00FA202E">
          <w:rPr>
            <w:lang w:val="it-IT"/>
          </w:rPr>
          <w:delText>2.2</w:delText>
        </w:r>
        <w:r w:rsidDel="00FA202E">
          <w:rPr>
            <w:b w:val="0"/>
            <w:sz w:val="24"/>
            <w:szCs w:val="24"/>
            <w:lang w:val="it-IT" w:eastAsia="it-IT"/>
          </w:rPr>
          <w:tab/>
        </w:r>
        <w:r w:rsidRPr="003E2EA2" w:rsidDel="00FA202E">
          <w:rPr>
            <w:lang w:val="it-IT"/>
          </w:rPr>
          <w:delText>Registrante</w:delText>
        </w:r>
        <w:r w:rsidRPr="003E2EA2" w:rsidDel="00FA202E">
          <w:rPr>
            <w:lang w:val="it-IT"/>
          </w:rPr>
          <w:tab/>
        </w:r>
      </w:del>
      <w:ins w:id="229" w:author="Maurizio Martinelli" w:date="2012-11-15T12:31:00Z">
        <w:del w:id="230" w:author="Daniele Vannozzi" w:date="2012-11-19T15:39:00Z">
          <w:r w:rsidR="00DF4474" w:rsidDel="00C92DEC">
            <w:rPr>
              <w:lang w:val="it-IT"/>
            </w:rPr>
            <w:delText>5</w:delText>
          </w:r>
        </w:del>
      </w:ins>
      <w:del w:id="231" w:author="Daniele Vannozzi" w:date="2012-11-19T15:39:00Z">
        <w:r w:rsidDel="00C92DEC">
          <w:rPr>
            <w:lang w:val="it-IT"/>
          </w:rPr>
          <w:delText>6</w:delText>
        </w:r>
      </w:del>
    </w:p>
    <w:p w14:paraId="4C678C40" w14:textId="77777777" w:rsidR="00433E55" w:rsidDel="00FA202E" w:rsidRDefault="00DB2B1A" w:rsidP="00433E55">
      <w:pPr>
        <w:pStyle w:val="Sommario2"/>
        <w:rPr>
          <w:del w:id="232" w:author="Daniele Vannozzi" w:date="2012-11-19T22:53:00Z"/>
          <w:b w:val="0"/>
          <w:sz w:val="24"/>
          <w:szCs w:val="24"/>
          <w:lang w:val="it-IT" w:eastAsia="it-IT"/>
        </w:rPr>
      </w:pPr>
      <w:del w:id="233" w:author="Daniele Vannozzi" w:date="2012-11-19T22:53:00Z">
        <w:r w:rsidRPr="003E2EA2" w:rsidDel="00FA202E">
          <w:rPr>
            <w:lang w:val="it-IT"/>
          </w:rPr>
          <w:delText>2.3</w:delText>
        </w:r>
        <w:r w:rsidDel="00FA202E">
          <w:rPr>
            <w:b w:val="0"/>
            <w:sz w:val="24"/>
            <w:szCs w:val="24"/>
            <w:lang w:val="it-IT" w:eastAsia="it-IT"/>
          </w:rPr>
          <w:tab/>
        </w:r>
        <w:r w:rsidRPr="003E2EA2" w:rsidDel="00FA202E">
          <w:rPr>
            <w:lang w:val="it-IT"/>
          </w:rPr>
          <w:delText>Registrar</w:delText>
        </w:r>
        <w:r w:rsidRPr="003E2EA2" w:rsidDel="00FA202E">
          <w:rPr>
            <w:lang w:val="it-IT"/>
          </w:rPr>
          <w:tab/>
        </w:r>
      </w:del>
      <w:ins w:id="234" w:author="Maurizio Martinelli" w:date="2012-11-15T12:31:00Z">
        <w:del w:id="235" w:author="Daniele Vannozzi" w:date="2012-11-19T15:39:00Z">
          <w:r w:rsidR="00DF4474" w:rsidDel="00C92DEC">
            <w:rPr>
              <w:lang w:val="it-IT"/>
            </w:rPr>
            <w:delText>5</w:delText>
          </w:r>
        </w:del>
      </w:ins>
      <w:del w:id="236" w:author="Daniele Vannozzi" w:date="2012-11-19T15:39:00Z">
        <w:r w:rsidDel="00C92DEC">
          <w:rPr>
            <w:lang w:val="it-IT"/>
          </w:rPr>
          <w:delText>6</w:delText>
        </w:r>
      </w:del>
    </w:p>
    <w:p w14:paraId="3B7C5EB3" w14:textId="77777777" w:rsidR="00433E55" w:rsidDel="00FA202E" w:rsidRDefault="00DB2B1A" w:rsidP="00433E55">
      <w:pPr>
        <w:pStyle w:val="Sommario2"/>
        <w:rPr>
          <w:del w:id="237" w:author="Daniele Vannozzi" w:date="2012-11-19T22:53:00Z"/>
          <w:b w:val="0"/>
          <w:sz w:val="24"/>
          <w:szCs w:val="24"/>
          <w:lang w:val="it-IT" w:eastAsia="it-IT"/>
        </w:rPr>
      </w:pPr>
      <w:del w:id="238" w:author="Daniele Vannozzi" w:date="2012-11-19T22:53:00Z">
        <w:r w:rsidRPr="003E2EA2" w:rsidDel="00FA202E">
          <w:rPr>
            <w:lang w:val="it-IT"/>
          </w:rPr>
          <w:delText>2.4</w:delText>
        </w:r>
        <w:r w:rsidDel="00FA202E">
          <w:rPr>
            <w:b w:val="0"/>
            <w:sz w:val="24"/>
            <w:szCs w:val="24"/>
            <w:lang w:val="it-IT" w:eastAsia="it-IT"/>
          </w:rPr>
          <w:tab/>
        </w:r>
        <w:r w:rsidRPr="003E2EA2" w:rsidDel="00FA202E">
          <w:rPr>
            <w:lang w:val="it-IT"/>
          </w:rPr>
          <w:delText>Comitato di Indirizzo del Registro (CIR)</w:delText>
        </w:r>
        <w:r w:rsidRPr="003E2EA2" w:rsidDel="00FA202E">
          <w:rPr>
            <w:lang w:val="it-IT"/>
          </w:rPr>
          <w:tab/>
        </w:r>
      </w:del>
      <w:ins w:id="239" w:author="Maurizio Martinelli" w:date="2012-11-15T12:31:00Z">
        <w:del w:id="240" w:author="Daniele Vannozzi" w:date="2012-11-19T15:39:00Z">
          <w:r w:rsidR="00DF4474" w:rsidDel="00C92DEC">
            <w:rPr>
              <w:lang w:val="it-IT"/>
            </w:rPr>
            <w:delText>5</w:delText>
          </w:r>
        </w:del>
      </w:ins>
      <w:del w:id="241" w:author="Daniele Vannozzi" w:date="2012-11-19T15:39:00Z">
        <w:r w:rsidDel="00C92DEC">
          <w:rPr>
            <w:lang w:val="it-IT"/>
          </w:rPr>
          <w:delText>6</w:delText>
        </w:r>
      </w:del>
    </w:p>
    <w:p w14:paraId="2D49BEA3" w14:textId="77777777" w:rsidR="00433E55" w:rsidDel="00FA202E" w:rsidRDefault="00DB2B1A" w:rsidP="00433E55">
      <w:pPr>
        <w:pStyle w:val="Sommario2"/>
        <w:rPr>
          <w:del w:id="242" w:author="Daniele Vannozzi" w:date="2012-11-19T22:53:00Z"/>
          <w:b w:val="0"/>
          <w:sz w:val="24"/>
          <w:szCs w:val="24"/>
          <w:lang w:val="it-IT" w:eastAsia="it-IT"/>
        </w:rPr>
      </w:pPr>
      <w:del w:id="243" w:author="Daniele Vannozzi" w:date="2012-11-19T22:53:00Z">
        <w:r w:rsidRPr="003E2EA2" w:rsidDel="00FA202E">
          <w:rPr>
            <w:lang w:val="it-IT"/>
          </w:rPr>
          <w:delText>2.5</w:delText>
        </w:r>
        <w:r w:rsidDel="00FA202E">
          <w:rPr>
            <w:b w:val="0"/>
            <w:sz w:val="24"/>
            <w:szCs w:val="24"/>
            <w:lang w:val="it-IT" w:eastAsia="it-IT"/>
          </w:rPr>
          <w:tab/>
        </w:r>
        <w:r w:rsidRPr="003E2EA2" w:rsidDel="00FA202E">
          <w:rPr>
            <w:lang w:val="it-IT"/>
          </w:rPr>
          <w:delText>Prestatori del Servizio di Risoluzione delle Dispute (PSRD)</w:delText>
        </w:r>
        <w:r w:rsidRPr="003E2EA2" w:rsidDel="00FA202E">
          <w:rPr>
            <w:lang w:val="it-IT"/>
          </w:rPr>
          <w:tab/>
        </w:r>
      </w:del>
      <w:ins w:id="244" w:author="Maurizio Martinelli" w:date="2012-11-15T12:31:00Z">
        <w:del w:id="245" w:author="Daniele Vannozzi" w:date="2012-11-19T15:39:00Z">
          <w:r w:rsidR="00DF4474" w:rsidDel="00C92DEC">
            <w:rPr>
              <w:lang w:val="it-IT"/>
            </w:rPr>
            <w:delText>5</w:delText>
          </w:r>
        </w:del>
      </w:ins>
      <w:del w:id="246" w:author="Daniele Vannozzi" w:date="2012-11-19T15:39:00Z">
        <w:r w:rsidDel="00C92DEC">
          <w:rPr>
            <w:lang w:val="it-IT"/>
          </w:rPr>
          <w:delText>7</w:delText>
        </w:r>
      </w:del>
    </w:p>
    <w:p w14:paraId="0123433E" w14:textId="77777777" w:rsidR="00433E55" w:rsidDel="00FA202E" w:rsidRDefault="00DB2B1A" w:rsidP="00433E55">
      <w:pPr>
        <w:pStyle w:val="Sommario1"/>
        <w:rPr>
          <w:del w:id="247" w:author="Daniele Vannozzi" w:date="2012-11-19T22:53:00Z"/>
          <w:rFonts w:ascii="Times New Roman" w:hAnsi="Times New Roman"/>
          <w:color w:val="auto"/>
          <w:sz w:val="24"/>
          <w:szCs w:val="24"/>
          <w:lang w:eastAsia="it-IT"/>
        </w:rPr>
      </w:pPr>
      <w:del w:id="248" w:author="Daniele Vannozzi" w:date="2012-11-19T22:53:00Z">
        <w:r w:rsidDel="00FA202E">
          <w:delText>3</w:delText>
        </w:r>
        <w:r w:rsidDel="00FA202E">
          <w:rPr>
            <w:rFonts w:ascii="Times New Roman" w:hAnsi="Times New Roman"/>
            <w:color w:val="auto"/>
            <w:sz w:val="24"/>
            <w:szCs w:val="24"/>
            <w:lang w:eastAsia="it-IT"/>
          </w:rPr>
          <w:tab/>
        </w:r>
        <w:r w:rsidDel="00FA202E">
          <w:delText>Organizzazione e struttura dei nomi assegnabili nel ccTLD .it</w:delText>
        </w:r>
        <w:r w:rsidDel="00FA202E">
          <w:tab/>
        </w:r>
      </w:del>
      <w:ins w:id="249" w:author="Maurizio Martinelli" w:date="2012-11-15T12:31:00Z">
        <w:del w:id="250" w:author="Daniele Vannozzi" w:date="2012-11-19T15:39:00Z">
          <w:r w:rsidR="00DF4474" w:rsidDel="00C92DEC">
            <w:delText>6</w:delText>
          </w:r>
        </w:del>
      </w:ins>
      <w:del w:id="251" w:author="Daniele Vannozzi" w:date="2012-11-19T15:39:00Z">
        <w:r w:rsidDel="00C92DEC">
          <w:delText>8</w:delText>
        </w:r>
      </w:del>
    </w:p>
    <w:p w14:paraId="40D754B3" w14:textId="77777777" w:rsidR="00433E55" w:rsidDel="00FA202E" w:rsidRDefault="00DB2B1A" w:rsidP="00433E55">
      <w:pPr>
        <w:pStyle w:val="Sommario2"/>
        <w:rPr>
          <w:del w:id="252" w:author="Daniele Vannozzi" w:date="2012-11-19T22:53:00Z"/>
          <w:b w:val="0"/>
          <w:sz w:val="24"/>
          <w:szCs w:val="24"/>
          <w:lang w:val="it-IT" w:eastAsia="it-IT"/>
        </w:rPr>
      </w:pPr>
      <w:del w:id="253" w:author="Daniele Vannozzi" w:date="2012-11-19T22:53:00Z">
        <w:r w:rsidRPr="003E2EA2" w:rsidDel="00FA202E">
          <w:rPr>
            <w:lang w:val="it-IT"/>
          </w:rPr>
          <w:delText>3.1</w:delText>
        </w:r>
        <w:r w:rsidDel="00FA202E">
          <w:rPr>
            <w:b w:val="0"/>
            <w:sz w:val="24"/>
            <w:szCs w:val="24"/>
            <w:lang w:val="it-IT" w:eastAsia="it-IT"/>
          </w:rPr>
          <w:tab/>
        </w:r>
        <w:r w:rsidRPr="003E2EA2" w:rsidDel="00FA202E">
          <w:rPr>
            <w:lang w:val="it-IT"/>
          </w:rPr>
          <w:delText>Nomi assegnabili</w:delText>
        </w:r>
        <w:r w:rsidRPr="003E2EA2" w:rsidDel="00FA202E">
          <w:rPr>
            <w:lang w:val="it-IT"/>
          </w:rPr>
          <w:tab/>
        </w:r>
      </w:del>
      <w:ins w:id="254" w:author="Maurizio Martinelli" w:date="2012-11-15T12:31:00Z">
        <w:del w:id="255" w:author="Daniele Vannozzi" w:date="2012-11-19T15:39:00Z">
          <w:r w:rsidR="00DF4474" w:rsidDel="00C92DEC">
            <w:rPr>
              <w:lang w:val="it-IT"/>
            </w:rPr>
            <w:delText>6</w:delText>
          </w:r>
        </w:del>
      </w:ins>
      <w:del w:id="256" w:author="Daniele Vannozzi" w:date="2012-11-19T15:39:00Z">
        <w:r w:rsidDel="00C92DEC">
          <w:rPr>
            <w:lang w:val="it-IT"/>
          </w:rPr>
          <w:delText>8</w:delText>
        </w:r>
      </w:del>
    </w:p>
    <w:p w14:paraId="1FD93331" w14:textId="77777777" w:rsidR="00433E55" w:rsidDel="00FA202E" w:rsidRDefault="00DB2B1A" w:rsidP="00433E55">
      <w:pPr>
        <w:pStyle w:val="Sommario2"/>
        <w:rPr>
          <w:del w:id="257" w:author="Daniele Vannozzi" w:date="2012-11-19T22:53:00Z"/>
          <w:b w:val="0"/>
          <w:sz w:val="24"/>
          <w:szCs w:val="24"/>
          <w:lang w:val="it-IT" w:eastAsia="it-IT"/>
        </w:rPr>
      </w:pPr>
      <w:del w:id="258" w:author="Daniele Vannozzi" w:date="2012-11-19T22:53:00Z">
        <w:r w:rsidRPr="003E2EA2" w:rsidDel="00FA202E">
          <w:rPr>
            <w:lang w:val="it-IT"/>
          </w:rPr>
          <w:delText>3.2</w:delText>
        </w:r>
        <w:r w:rsidDel="00FA202E">
          <w:rPr>
            <w:b w:val="0"/>
            <w:sz w:val="24"/>
            <w:szCs w:val="24"/>
            <w:lang w:val="it-IT" w:eastAsia="it-IT"/>
          </w:rPr>
          <w:tab/>
        </w:r>
        <w:r w:rsidRPr="003E2EA2" w:rsidDel="00FA202E">
          <w:rPr>
            <w:lang w:val="it-IT"/>
          </w:rPr>
          <w:delText>Struttura dell’albero dei nomi</w:delText>
        </w:r>
        <w:r w:rsidRPr="003E2EA2" w:rsidDel="00FA202E">
          <w:rPr>
            <w:lang w:val="it-IT"/>
          </w:rPr>
          <w:tab/>
        </w:r>
      </w:del>
      <w:ins w:id="259" w:author="Maurizio Martinelli" w:date="2012-11-15T12:31:00Z">
        <w:del w:id="260" w:author="Daniele Vannozzi" w:date="2012-11-19T15:39:00Z">
          <w:r w:rsidR="00DF4474" w:rsidDel="00C92DEC">
            <w:rPr>
              <w:lang w:val="it-IT"/>
            </w:rPr>
            <w:delText>6</w:delText>
          </w:r>
        </w:del>
      </w:ins>
      <w:del w:id="261" w:author="Daniele Vannozzi" w:date="2012-11-19T15:39:00Z">
        <w:r w:rsidDel="00C92DEC">
          <w:rPr>
            <w:lang w:val="it-IT"/>
          </w:rPr>
          <w:delText>8</w:delText>
        </w:r>
      </w:del>
    </w:p>
    <w:p w14:paraId="6A8DADC6" w14:textId="77777777" w:rsidR="00433E55" w:rsidDel="00FA202E" w:rsidRDefault="00DB2B1A" w:rsidP="00433E55">
      <w:pPr>
        <w:pStyle w:val="Sommario2"/>
        <w:rPr>
          <w:del w:id="262" w:author="Daniele Vannozzi" w:date="2012-11-19T22:53:00Z"/>
          <w:b w:val="0"/>
          <w:sz w:val="24"/>
          <w:szCs w:val="24"/>
          <w:lang w:val="it-IT" w:eastAsia="it-IT"/>
        </w:rPr>
      </w:pPr>
      <w:del w:id="263" w:author="Daniele Vannozzi" w:date="2012-11-19T22:53:00Z">
        <w:r w:rsidRPr="003E2EA2" w:rsidDel="00FA202E">
          <w:rPr>
            <w:lang w:val="it-IT"/>
          </w:rPr>
          <w:delText>3.3</w:delText>
        </w:r>
        <w:r w:rsidDel="00FA202E">
          <w:rPr>
            <w:b w:val="0"/>
            <w:sz w:val="24"/>
            <w:szCs w:val="24"/>
            <w:lang w:val="it-IT" w:eastAsia="it-IT"/>
          </w:rPr>
          <w:tab/>
        </w:r>
        <w:r w:rsidRPr="003E2EA2" w:rsidDel="00FA202E">
          <w:rPr>
            <w:lang w:val="it-IT"/>
          </w:rPr>
          <w:delText>Struttura geografica predefinita</w:delText>
        </w:r>
        <w:r w:rsidRPr="003E2EA2" w:rsidDel="00FA202E">
          <w:rPr>
            <w:lang w:val="it-IT"/>
          </w:rPr>
          <w:tab/>
        </w:r>
      </w:del>
      <w:ins w:id="264" w:author="Maurizio Martinelli" w:date="2012-11-15T12:31:00Z">
        <w:del w:id="265" w:author="Daniele Vannozzi" w:date="2012-11-19T15:39:00Z">
          <w:r w:rsidR="00DF4474" w:rsidDel="00C92DEC">
            <w:rPr>
              <w:lang w:val="it-IT"/>
            </w:rPr>
            <w:delText>6</w:delText>
          </w:r>
        </w:del>
      </w:ins>
      <w:del w:id="266" w:author="Daniele Vannozzi" w:date="2012-11-19T15:39:00Z">
        <w:r w:rsidDel="00C92DEC">
          <w:rPr>
            <w:lang w:val="it-IT"/>
          </w:rPr>
          <w:delText>8</w:delText>
        </w:r>
      </w:del>
    </w:p>
    <w:p w14:paraId="58507000" w14:textId="77777777" w:rsidR="00433E55" w:rsidDel="00FA202E" w:rsidRDefault="00DB2B1A" w:rsidP="00433E55">
      <w:pPr>
        <w:pStyle w:val="Sommario3"/>
        <w:rPr>
          <w:del w:id="267" w:author="Daniele Vannozzi" w:date="2012-11-19T22:53:00Z"/>
          <w:sz w:val="24"/>
          <w:szCs w:val="24"/>
          <w:lang w:eastAsia="it-IT"/>
        </w:rPr>
      </w:pPr>
      <w:del w:id="268" w:author="Daniele Vannozzi" w:date="2012-11-19T22:53:00Z">
        <w:r w:rsidRPr="00E32B83" w:rsidDel="00FA202E">
          <w:rPr>
            <w:color w:val="808080"/>
          </w:rPr>
          <w:delText>3.3.1</w:delText>
        </w:r>
        <w:r w:rsidDel="00FA202E">
          <w:rPr>
            <w:sz w:val="24"/>
            <w:szCs w:val="24"/>
            <w:lang w:eastAsia="it-IT"/>
          </w:rPr>
          <w:tab/>
        </w:r>
        <w:r w:rsidDel="00FA202E">
          <w:delText>Regioni</w:delText>
        </w:r>
        <w:r w:rsidDel="00FA202E">
          <w:tab/>
        </w:r>
      </w:del>
      <w:ins w:id="269" w:author="Maurizio Martinelli" w:date="2012-11-15T12:31:00Z">
        <w:del w:id="270" w:author="Daniele Vannozzi" w:date="2012-11-19T15:39:00Z">
          <w:r w:rsidR="00DF4474" w:rsidDel="00C92DEC">
            <w:delText>6</w:delText>
          </w:r>
        </w:del>
      </w:ins>
      <w:del w:id="271" w:author="Daniele Vannozzi" w:date="2012-11-19T15:39:00Z">
        <w:r w:rsidDel="00C92DEC">
          <w:delText>8</w:delText>
        </w:r>
      </w:del>
    </w:p>
    <w:p w14:paraId="20E59F7F" w14:textId="77777777" w:rsidR="00433E55" w:rsidDel="00FA202E" w:rsidRDefault="00DB2B1A" w:rsidP="00433E55">
      <w:pPr>
        <w:pStyle w:val="Sommario3"/>
        <w:rPr>
          <w:del w:id="272" w:author="Daniele Vannozzi" w:date="2012-11-19T22:53:00Z"/>
          <w:sz w:val="24"/>
          <w:szCs w:val="24"/>
          <w:lang w:eastAsia="it-IT"/>
        </w:rPr>
      </w:pPr>
      <w:del w:id="273" w:author="Daniele Vannozzi" w:date="2012-11-19T22:53:00Z">
        <w:r w:rsidRPr="00E32B83" w:rsidDel="00FA202E">
          <w:rPr>
            <w:color w:val="808080"/>
          </w:rPr>
          <w:delText>3.3.2</w:delText>
        </w:r>
        <w:r w:rsidDel="00FA202E">
          <w:rPr>
            <w:sz w:val="24"/>
            <w:szCs w:val="24"/>
            <w:lang w:eastAsia="it-IT"/>
          </w:rPr>
          <w:tab/>
        </w:r>
        <w:r w:rsidDel="00FA202E">
          <w:delText>Province</w:delText>
        </w:r>
        <w:r w:rsidDel="00FA202E">
          <w:tab/>
        </w:r>
      </w:del>
      <w:ins w:id="274" w:author="Maurizio Martinelli" w:date="2012-11-15T12:31:00Z">
        <w:del w:id="275" w:author="Daniele Vannozzi" w:date="2012-11-19T15:39:00Z">
          <w:r w:rsidR="00DF4474" w:rsidDel="00C92DEC">
            <w:delText>6</w:delText>
          </w:r>
        </w:del>
      </w:ins>
      <w:del w:id="276" w:author="Daniele Vannozzi" w:date="2012-11-19T15:39:00Z">
        <w:r w:rsidDel="00C92DEC">
          <w:delText>8</w:delText>
        </w:r>
      </w:del>
    </w:p>
    <w:p w14:paraId="24248967" w14:textId="77777777" w:rsidR="00433E55" w:rsidDel="00FA202E" w:rsidRDefault="00DB2B1A" w:rsidP="00433E55">
      <w:pPr>
        <w:pStyle w:val="Sommario3"/>
        <w:rPr>
          <w:del w:id="277" w:author="Daniele Vannozzi" w:date="2012-11-19T22:53:00Z"/>
          <w:sz w:val="24"/>
          <w:szCs w:val="24"/>
          <w:lang w:eastAsia="it-IT"/>
        </w:rPr>
      </w:pPr>
      <w:del w:id="278" w:author="Daniele Vannozzi" w:date="2012-11-19T22:53:00Z">
        <w:r w:rsidRPr="00E32B83" w:rsidDel="00FA202E">
          <w:rPr>
            <w:color w:val="808080"/>
          </w:rPr>
          <w:delText>3.3.3</w:delText>
        </w:r>
        <w:r w:rsidDel="00FA202E">
          <w:rPr>
            <w:sz w:val="24"/>
            <w:szCs w:val="24"/>
            <w:lang w:eastAsia="it-IT"/>
          </w:rPr>
          <w:tab/>
        </w:r>
        <w:r w:rsidDel="00FA202E">
          <w:delText>Comuni</w:delText>
        </w:r>
        <w:r w:rsidDel="00FA202E">
          <w:tab/>
        </w:r>
      </w:del>
      <w:ins w:id="279" w:author="Maurizio Martinelli" w:date="2012-11-15T12:31:00Z">
        <w:del w:id="280" w:author="Daniele Vannozzi" w:date="2012-11-19T15:39:00Z">
          <w:r w:rsidR="00DF4474" w:rsidDel="00C92DEC">
            <w:delText>6</w:delText>
          </w:r>
        </w:del>
      </w:ins>
      <w:del w:id="281" w:author="Daniele Vannozzi" w:date="2012-11-19T15:39:00Z">
        <w:r w:rsidDel="00C92DEC">
          <w:delText>8</w:delText>
        </w:r>
      </w:del>
    </w:p>
    <w:p w14:paraId="28B80C16" w14:textId="77777777" w:rsidR="00433E55" w:rsidDel="00FA202E" w:rsidRDefault="00DB2B1A" w:rsidP="00433E55">
      <w:pPr>
        <w:pStyle w:val="Sommario3"/>
        <w:rPr>
          <w:del w:id="282" w:author="Daniele Vannozzi" w:date="2012-11-19T22:53:00Z"/>
          <w:sz w:val="24"/>
          <w:szCs w:val="24"/>
          <w:lang w:eastAsia="it-IT"/>
        </w:rPr>
      </w:pPr>
      <w:del w:id="283" w:author="Daniele Vannozzi" w:date="2012-11-19T22:53:00Z">
        <w:r w:rsidRPr="00E32B83" w:rsidDel="00FA202E">
          <w:rPr>
            <w:color w:val="808080"/>
          </w:rPr>
          <w:delText>3.3.4</w:delText>
        </w:r>
        <w:r w:rsidDel="00FA202E">
          <w:rPr>
            <w:sz w:val="24"/>
            <w:szCs w:val="24"/>
            <w:lang w:eastAsia="it-IT"/>
          </w:rPr>
          <w:tab/>
        </w:r>
        <w:r w:rsidDel="00FA202E">
          <w:delText>Istituzione di nuove regioni, province e comuni</w:delText>
        </w:r>
        <w:r w:rsidDel="00FA202E">
          <w:tab/>
        </w:r>
      </w:del>
      <w:ins w:id="284" w:author="Maurizio Martinelli" w:date="2012-11-15T12:31:00Z">
        <w:del w:id="285" w:author="Daniele Vannozzi" w:date="2012-11-19T15:39:00Z">
          <w:r w:rsidR="00DF4474" w:rsidDel="00C92DEC">
            <w:delText>7</w:delText>
          </w:r>
        </w:del>
      </w:ins>
      <w:del w:id="286" w:author="Daniele Vannozzi" w:date="2012-11-19T15:39:00Z">
        <w:r w:rsidDel="00C92DEC">
          <w:delText>9</w:delText>
        </w:r>
      </w:del>
    </w:p>
    <w:p w14:paraId="37B46F66" w14:textId="77777777" w:rsidR="00433E55" w:rsidDel="00FA202E" w:rsidRDefault="00DB2B1A" w:rsidP="00433E55">
      <w:pPr>
        <w:pStyle w:val="Sommario2"/>
        <w:rPr>
          <w:del w:id="287" w:author="Daniele Vannozzi" w:date="2012-11-19T22:53:00Z"/>
          <w:b w:val="0"/>
          <w:sz w:val="24"/>
          <w:szCs w:val="24"/>
          <w:lang w:val="it-IT" w:eastAsia="it-IT"/>
        </w:rPr>
      </w:pPr>
      <w:del w:id="288" w:author="Daniele Vannozzi" w:date="2012-11-19T22:53:00Z">
        <w:r w:rsidRPr="003E2EA2" w:rsidDel="00FA202E">
          <w:rPr>
            <w:lang w:val="it-IT"/>
          </w:rPr>
          <w:delText>3.4</w:delText>
        </w:r>
        <w:r w:rsidDel="00FA202E">
          <w:rPr>
            <w:b w:val="0"/>
            <w:sz w:val="24"/>
            <w:szCs w:val="24"/>
            <w:lang w:val="it-IT" w:eastAsia="it-IT"/>
          </w:rPr>
          <w:tab/>
        </w:r>
        <w:r w:rsidRPr="003E2EA2" w:rsidDel="00FA202E">
          <w:rPr>
            <w:lang w:val="it-IT"/>
          </w:rPr>
          <w:delText>Nomi a dominio riservati e assegnabili soltanto a specifiche categorie</w:delText>
        </w:r>
        <w:r w:rsidRPr="003E2EA2" w:rsidDel="00FA202E">
          <w:rPr>
            <w:lang w:val="it-IT"/>
          </w:rPr>
          <w:tab/>
        </w:r>
      </w:del>
      <w:ins w:id="289" w:author="Maurizio Martinelli" w:date="2012-11-15T12:31:00Z">
        <w:del w:id="290" w:author="Daniele Vannozzi" w:date="2012-11-19T15:39:00Z">
          <w:r w:rsidR="00DF4474" w:rsidDel="00C92DEC">
            <w:rPr>
              <w:lang w:val="it-IT"/>
            </w:rPr>
            <w:delText>7</w:delText>
          </w:r>
        </w:del>
      </w:ins>
      <w:del w:id="291" w:author="Daniele Vannozzi" w:date="2012-11-19T15:39:00Z">
        <w:r w:rsidDel="00C92DEC">
          <w:rPr>
            <w:lang w:val="it-IT"/>
          </w:rPr>
          <w:delText>9</w:delText>
        </w:r>
      </w:del>
    </w:p>
    <w:p w14:paraId="202279DE" w14:textId="77777777" w:rsidR="00433E55" w:rsidDel="00FA202E" w:rsidRDefault="00DB2B1A" w:rsidP="00433E55">
      <w:pPr>
        <w:pStyle w:val="Sommario3"/>
        <w:rPr>
          <w:del w:id="292" w:author="Daniele Vannozzi" w:date="2012-11-19T22:53:00Z"/>
          <w:sz w:val="24"/>
          <w:szCs w:val="24"/>
          <w:lang w:eastAsia="it-IT"/>
        </w:rPr>
      </w:pPr>
      <w:del w:id="293" w:author="Daniele Vannozzi" w:date="2012-11-19T22:53:00Z">
        <w:r w:rsidRPr="00E32B83" w:rsidDel="00FA202E">
          <w:rPr>
            <w:color w:val="808080"/>
          </w:rPr>
          <w:delText>3.4.1</w:delText>
        </w:r>
        <w:r w:rsidDel="00FA202E">
          <w:rPr>
            <w:sz w:val="24"/>
            <w:szCs w:val="24"/>
            <w:lang w:eastAsia="it-IT"/>
          </w:rPr>
          <w:tab/>
        </w:r>
        <w:r w:rsidDel="00FA202E">
          <w:delText>Nomi a dominio corrispondenti agli enti territoriali</w:delText>
        </w:r>
        <w:r w:rsidDel="00FA202E">
          <w:tab/>
        </w:r>
      </w:del>
      <w:ins w:id="294" w:author="Maurizio Martinelli" w:date="2012-11-15T12:31:00Z">
        <w:del w:id="295" w:author="Daniele Vannozzi" w:date="2012-11-19T15:39:00Z">
          <w:r w:rsidR="00DF4474" w:rsidDel="00C92DEC">
            <w:delText>7</w:delText>
          </w:r>
        </w:del>
      </w:ins>
      <w:del w:id="296" w:author="Daniele Vannozzi" w:date="2012-11-19T15:39:00Z">
        <w:r w:rsidDel="00C92DEC">
          <w:delText>9</w:delText>
        </w:r>
      </w:del>
    </w:p>
    <w:p w14:paraId="65A9FD02" w14:textId="77777777" w:rsidR="00433E55" w:rsidDel="00FA202E" w:rsidRDefault="00DB2B1A" w:rsidP="00433E55">
      <w:pPr>
        <w:pStyle w:val="Sommario3"/>
        <w:rPr>
          <w:del w:id="297" w:author="Daniele Vannozzi" w:date="2012-11-19T22:53:00Z"/>
          <w:sz w:val="24"/>
          <w:szCs w:val="24"/>
          <w:lang w:eastAsia="it-IT"/>
        </w:rPr>
      </w:pPr>
      <w:del w:id="298" w:author="Daniele Vannozzi" w:date="2012-11-19T22:53:00Z">
        <w:r w:rsidRPr="00E32B83" w:rsidDel="00FA202E">
          <w:rPr>
            <w:color w:val="808080"/>
          </w:rPr>
          <w:delText>3.4.2</w:delText>
        </w:r>
        <w:r w:rsidDel="00FA202E">
          <w:rPr>
            <w:sz w:val="24"/>
            <w:szCs w:val="24"/>
            <w:lang w:eastAsia="it-IT"/>
          </w:rPr>
          <w:tab/>
        </w:r>
        <w:r w:rsidDel="00FA202E">
          <w:delText>Nomi a dominio corrispondenti all’Italia</w:delText>
        </w:r>
        <w:r w:rsidDel="00FA202E">
          <w:tab/>
        </w:r>
      </w:del>
      <w:ins w:id="299" w:author="Maurizio Martinelli" w:date="2012-11-15T12:31:00Z">
        <w:del w:id="300" w:author="Daniele Vannozzi" w:date="2012-11-19T15:39:00Z">
          <w:r w:rsidR="00DF4474" w:rsidDel="00C92DEC">
            <w:delText>7</w:delText>
          </w:r>
        </w:del>
      </w:ins>
      <w:del w:id="301" w:author="Daniele Vannozzi" w:date="2012-11-19T15:39:00Z">
        <w:r w:rsidDel="00C92DEC">
          <w:delText>10</w:delText>
        </w:r>
      </w:del>
    </w:p>
    <w:p w14:paraId="455C1AE1" w14:textId="77777777" w:rsidR="00433E55" w:rsidDel="00FA202E" w:rsidRDefault="00DB2B1A" w:rsidP="00433E55">
      <w:pPr>
        <w:pStyle w:val="Sommario3"/>
        <w:rPr>
          <w:del w:id="302" w:author="Daniele Vannozzi" w:date="2012-11-19T22:53:00Z"/>
          <w:sz w:val="24"/>
          <w:szCs w:val="24"/>
          <w:lang w:eastAsia="it-IT"/>
        </w:rPr>
      </w:pPr>
      <w:del w:id="303" w:author="Daniele Vannozzi" w:date="2012-11-19T22:53:00Z">
        <w:r w:rsidRPr="00E32B83" w:rsidDel="00FA202E">
          <w:rPr>
            <w:color w:val="808080"/>
          </w:rPr>
          <w:delText>3.4.3</w:delText>
        </w:r>
        <w:r w:rsidDel="00FA202E">
          <w:rPr>
            <w:sz w:val="24"/>
            <w:szCs w:val="24"/>
            <w:lang w:eastAsia="it-IT"/>
          </w:rPr>
          <w:tab/>
        </w:r>
        <w:r w:rsidDel="00FA202E">
          <w:delText>gTLD sponsored (sTLD) riconducibili a particolari settori o categorie</w:delText>
        </w:r>
        <w:r w:rsidDel="00FA202E">
          <w:tab/>
        </w:r>
      </w:del>
      <w:ins w:id="304" w:author="Maurizio Martinelli" w:date="2012-11-15T12:31:00Z">
        <w:del w:id="305" w:author="Daniele Vannozzi" w:date="2012-11-19T15:39:00Z">
          <w:r w:rsidR="00DF4474" w:rsidDel="00C92DEC">
            <w:delText>8</w:delText>
          </w:r>
        </w:del>
      </w:ins>
      <w:del w:id="306" w:author="Daniele Vannozzi" w:date="2012-11-19T15:39:00Z">
        <w:r w:rsidDel="00C92DEC">
          <w:delText>11</w:delText>
        </w:r>
      </w:del>
    </w:p>
    <w:p w14:paraId="79800BD1" w14:textId="77777777" w:rsidR="00433E55" w:rsidDel="00FA202E" w:rsidRDefault="00DB2B1A" w:rsidP="00433E55">
      <w:pPr>
        <w:pStyle w:val="Sommario2"/>
        <w:rPr>
          <w:del w:id="307" w:author="Daniele Vannozzi" w:date="2012-11-19T22:53:00Z"/>
          <w:b w:val="0"/>
          <w:sz w:val="24"/>
          <w:szCs w:val="24"/>
          <w:lang w:val="it-IT" w:eastAsia="it-IT"/>
        </w:rPr>
      </w:pPr>
      <w:del w:id="308" w:author="Daniele Vannozzi" w:date="2012-11-19T22:53:00Z">
        <w:r w:rsidRPr="003E2EA2" w:rsidDel="00FA202E">
          <w:rPr>
            <w:lang w:val="it-IT"/>
          </w:rPr>
          <w:delText>3.5</w:delText>
        </w:r>
        <w:r w:rsidDel="00FA202E">
          <w:rPr>
            <w:b w:val="0"/>
            <w:sz w:val="24"/>
            <w:szCs w:val="24"/>
            <w:lang w:val="it-IT" w:eastAsia="it-IT"/>
          </w:rPr>
          <w:tab/>
        </w:r>
        <w:r w:rsidRPr="003E2EA2" w:rsidDel="00FA202E">
          <w:rPr>
            <w:lang w:val="it-IT"/>
          </w:rPr>
          <w:delText>Nomi a dominio non assegnabili</w:delText>
        </w:r>
        <w:r w:rsidRPr="003E2EA2" w:rsidDel="00FA202E">
          <w:rPr>
            <w:lang w:val="it-IT"/>
          </w:rPr>
          <w:tab/>
        </w:r>
      </w:del>
      <w:ins w:id="309" w:author="Maurizio Martinelli" w:date="2012-11-15T12:31:00Z">
        <w:del w:id="310" w:author="Daniele Vannozzi" w:date="2012-11-19T15:39:00Z">
          <w:r w:rsidR="00DF4474" w:rsidDel="00C92DEC">
            <w:rPr>
              <w:lang w:val="it-IT"/>
            </w:rPr>
            <w:delText>9</w:delText>
          </w:r>
        </w:del>
      </w:ins>
      <w:del w:id="311" w:author="Daniele Vannozzi" w:date="2012-11-19T15:39:00Z">
        <w:r w:rsidDel="00C92DEC">
          <w:rPr>
            <w:lang w:val="it-IT"/>
          </w:rPr>
          <w:delText>12</w:delText>
        </w:r>
      </w:del>
    </w:p>
    <w:p w14:paraId="40524836" w14:textId="77777777" w:rsidR="00433E55" w:rsidDel="00FA202E" w:rsidRDefault="00DB2B1A" w:rsidP="00433E55">
      <w:pPr>
        <w:pStyle w:val="Sommario1"/>
        <w:rPr>
          <w:del w:id="312" w:author="Daniele Vannozzi" w:date="2012-11-19T22:53:00Z"/>
          <w:rFonts w:ascii="Times New Roman" w:hAnsi="Times New Roman"/>
          <w:color w:val="auto"/>
          <w:sz w:val="24"/>
          <w:szCs w:val="24"/>
          <w:lang w:eastAsia="it-IT"/>
        </w:rPr>
      </w:pPr>
      <w:del w:id="313" w:author="Daniele Vannozzi" w:date="2012-11-19T22:53:00Z">
        <w:r w:rsidDel="00FA202E">
          <w:delText>4</w:delText>
        </w:r>
        <w:r w:rsidDel="00FA202E">
          <w:rPr>
            <w:rFonts w:ascii="Times New Roman" w:hAnsi="Times New Roman"/>
            <w:color w:val="auto"/>
            <w:sz w:val="24"/>
            <w:szCs w:val="24"/>
            <w:lang w:eastAsia="it-IT"/>
          </w:rPr>
          <w:tab/>
        </w:r>
        <w:r w:rsidDel="00FA202E">
          <w:delText>Registrazione e mantenimento dei nomi a dominio .it</w:delText>
        </w:r>
        <w:r w:rsidDel="00FA202E">
          <w:tab/>
        </w:r>
      </w:del>
      <w:ins w:id="314" w:author="Maurizio Martinelli" w:date="2012-11-15T12:31:00Z">
        <w:del w:id="315" w:author="Daniele Vannozzi" w:date="2012-11-19T15:39:00Z">
          <w:r w:rsidR="00DF4474" w:rsidDel="00C92DEC">
            <w:delText>10</w:delText>
          </w:r>
        </w:del>
      </w:ins>
      <w:del w:id="316" w:author="Daniele Vannozzi" w:date="2012-11-19T15:39:00Z">
        <w:r w:rsidDel="00C92DEC">
          <w:delText>13</w:delText>
        </w:r>
      </w:del>
    </w:p>
    <w:p w14:paraId="2FA9200D" w14:textId="77777777" w:rsidR="00433E55" w:rsidDel="00FA202E" w:rsidRDefault="00DB2B1A" w:rsidP="00433E55">
      <w:pPr>
        <w:pStyle w:val="Sommario2"/>
        <w:rPr>
          <w:del w:id="317" w:author="Daniele Vannozzi" w:date="2012-11-19T22:53:00Z"/>
          <w:b w:val="0"/>
          <w:sz w:val="24"/>
          <w:szCs w:val="24"/>
          <w:lang w:val="it-IT" w:eastAsia="it-IT"/>
        </w:rPr>
      </w:pPr>
      <w:del w:id="318" w:author="Daniele Vannozzi" w:date="2012-11-19T22:53:00Z">
        <w:r w:rsidRPr="003E2EA2" w:rsidDel="00FA202E">
          <w:rPr>
            <w:lang w:val="it-IT"/>
          </w:rPr>
          <w:delText>4.1</w:delText>
        </w:r>
        <w:r w:rsidDel="00FA202E">
          <w:rPr>
            <w:b w:val="0"/>
            <w:sz w:val="24"/>
            <w:szCs w:val="24"/>
            <w:lang w:val="it-IT" w:eastAsia="it-IT"/>
          </w:rPr>
          <w:tab/>
        </w:r>
        <w:r w:rsidRPr="003E2EA2" w:rsidDel="00FA202E">
          <w:rPr>
            <w:lang w:val="it-IT"/>
          </w:rPr>
          <w:delText>Principali operazioni</w:delText>
        </w:r>
        <w:r w:rsidRPr="003E2EA2" w:rsidDel="00FA202E">
          <w:rPr>
            <w:lang w:val="it-IT"/>
          </w:rPr>
          <w:tab/>
        </w:r>
      </w:del>
      <w:ins w:id="319" w:author="Maurizio Martinelli" w:date="2012-11-15T12:31:00Z">
        <w:del w:id="320" w:author="Daniele Vannozzi" w:date="2012-11-19T15:39:00Z">
          <w:r w:rsidR="00DF4474" w:rsidDel="00C92DEC">
            <w:rPr>
              <w:lang w:val="it-IT"/>
            </w:rPr>
            <w:delText>10</w:delText>
          </w:r>
        </w:del>
      </w:ins>
      <w:del w:id="321" w:author="Daniele Vannozzi" w:date="2012-11-19T15:39:00Z">
        <w:r w:rsidDel="00C92DEC">
          <w:rPr>
            <w:lang w:val="it-IT"/>
          </w:rPr>
          <w:delText>13</w:delText>
        </w:r>
      </w:del>
    </w:p>
    <w:p w14:paraId="063F63CD" w14:textId="77777777" w:rsidR="00433E55" w:rsidDel="00FA202E" w:rsidRDefault="00DB2B1A" w:rsidP="00433E55">
      <w:pPr>
        <w:pStyle w:val="Sommario2"/>
        <w:rPr>
          <w:del w:id="322" w:author="Daniele Vannozzi" w:date="2012-11-19T22:53:00Z"/>
          <w:b w:val="0"/>
          <w:sz w:val="24"/>
          <w:szCs w:val="24"/>
          <w:lang w:val="it-IT" w:eastAsia="it-IT"/>
        </w:rPr>
      </w:pPr>
      <w:del w:id="323" w:author="Daniele Vannozzi" w:date="2012-11-19T22:53:00Z">
        <w:r w:rsidRPr="003E2EA2" w:rsidDel="00FA202E">
          <w:rPr>
            <w:lang w:val="it-IT"/>
          </w:rPr>
          <w:delText>4.2</w:delText>
        </w:r>
        <w:r w:rsidDel="00FA202E">
          <w:rPr>
            <w:b w:val="0"/>
            <w:sz w:val="24"/>
            <w:szCs w:val="24"/>
            <w:lang w:val="it-IT" w:eastAsia="it-IT"/>
          </w:rPr>
          <w:tab/>
        </w:r>
        <w:r w:rsidRPr="003E2EA2" w:rsidDel="00FA202E">
          <w:rPr>
            <w:lang w:val="it-IT"/>
          </w:rPr>
          <w:delText>Stati</w:delText>
        </w:r>
        <w:r w:rsidRPr="003E2EA2" w:rsidDel="00FA202E">
          <w:rPr>
            <w:lang w:val="it-IT"/>
          </w:rPr>
          <w:tab/>
        </w:r>
      </w:del>
      <w:ins w:id="324" w:author="Maurizio Martinelli" w:date="2012-11-15T12:31:00Z">
        <w:del w:id="325" w:author="Daniele Vannozzi" w:date="2012-11-19T15:39:00Z">
          <w:r w:rsidR="00DF4474" w:rsidDel="00C92DEC">
            <w:rPr>
              <w:lang w:val="it-IT"/>
            </w:rPr>
            <w:delText>13</w:delText>
          </w:r>
        </w:del>
      </w:ins>
      <w:del w:id="326" w:author="Daniele Vannozzi" w:date="2012-11-19T15:39:00Z">
        <w:r w:rsidDel="00C92DEC">
          <w:rPr>
            <w:lang w:val="it-IT"/>
          </w:rPr>
          <w:delText>17</w:delText>
        </w:r>
      </w:del>
    </w:p>
    <w:p w14:paraId="48E4511E" w14:textId="77777777" w:rsidR="00433E55" w:rsidDel="00FA202E" w:rsidRDefault="00DB2B1A" w:rsidP="00433E55">
      <w:pPr>
        <w:pStyle w:val="Sommario1"/>
        <w:rPr>
          <w:del w:id="327" w:author="Daniele Vannozzi" w:date="2012-11-19T22:53:00Z"/>
          <w:rFonts w:ascii="Times New Roman" w:hAnsi="Times New Roman"/>
          <w:color w:val="auto"/>
          <w:sz w:val="24"/>
          <w:szCs w:val="24"/>
          <w:lang w:eastAsia="it-IT"/>
        </w:rPr>
      </w:pPr>
      <w:del w:id="328" w:author="Daniele Vannozzi" w:date="2012-11-19T22:53:00Z">
        <w:r w:rsidDel="00FA202E">
          <w:delText>5</w:delText>
        </w:r>
        <w:r w:rsidDel="00FA202E">
          <w:rPr>
            <w:rFonts w:ascii="Times New Roman" w:hAnsi="Times New Roman"/>
            <w:color w:val="auto"/>
            <w:sz w:val="24"/>
            <w:szCs w:val="24"/>
            <w:lang w:eastAsia="it-IT"/>
          </w:rPr>
          <w:tab/>
        </w:r>
        <w:r w:rsidDel="00FA202E">
          <w:delText>Opposizione e accesso ai dati e ai documenti relativi alla registrazione, al mantenimento e all’opposizione di un nome a dominio nel ccTLD .it</w:delText>
        </w:r>
        <w:r w:rsidDel="00FA202E">
          <w:tab/>
        </w:r>
      </w:del>
      <w:ins w:id="329" w:author="Maurizio Martinelli" w:date="2012-11-15T12:31:00Z">
        <w:del w:id="330" w:author="Daniele Vannozzi" w:date="2012-11-19T15:39:00Z">
          <w:r w:rsidR="00DF4474" w:rsidDel="00C92DEC">
            <w:delText>15</w:delText>
          </w:r>
        </w:del>
      </w:ins>
      <w:del w:id="331" w:author="Daniele Vannozzi" w:date="2012-11-19T15:39:00Z">
        <w:r w:rsidDel="00C92DEC">
          <w:delText>36</w:delText>
        </w:r>
      </w:del>
    </w:p>
    <w:p w14:paraId="7A08B4BA" w14:textId="77777777" w:rsidR="00433E55" w:rsidDel="00FA202E" w:rsidRDefault="00DB2B1A" w:rsidP="00433E55">
      <w:pPr>
        <w:pStyle w:val="Sommario2"/>
        <w:rPr>
          <w:del w:id="332" w:author="Daniele Vannozzi" w:date="2012-11-19T22:53:00Z"/>
          <w:b w:val="0"/>
          <w:sz w:val="24"/>
          <w:szCs w:val="24"/>
          <w:lang w:val="it-IT" w:eastAsia="it-IT"/>
        </w:rPr>
      </w:pPr>
      <w:del w:id="333" w:author="Daniele Vannozzi" w:date="2012-11-19T22:53:00Z">
        <w:r w:rsidRPr="003E2EA2" w:rsidDel="00FA202E">
          <w:rPr>
            <w:lang w:val="it-IT"/>
          </w:rPr>
          <w:delText>5.1</w:delText>
        </w:r>
        <w:r w:rsidDel="00FA202E">
          <w:rPr>
            <w:b w:val="0"/>
            <w:sz w:val="24"/>
            <w:szCs w:val="24"/>
            <w:lang w:val="it-IT" w:eastAsia="it-IT"/>
          </w:rPr>
          <w:tab/>
        </w:r>
        <w:r w:rsidRPr="003E2EA2" w:rsidDel="00FA202E">
          <w:rPr>
            <w:lang w:val="it-IT"/>
          </w:rPr>
          <w:delText>Introduzione dell’opposizione</w:delText>
        </w:r>
        <w:r w:rsidRPr="003E2EA2" w:rsidDel="00FA202E">
          <w:rPr>
            <w:lang w:val="it-IT"/>
          </w:rPr>
          <w:tab/>
        </w:r>
      </w:del>
      <w:ins w:id="334" w:author="Maurizio Martinelli" w:date="2012-11-15T12:31:00Z">
        <w:del w:id="335" w:author="Daniele Vannozzi" w:date="2012-11-19T15:39:00Z">
          <w:r w:rsidR="00DF4474" w:rsidDel="00C92DEC">
            <w:rPr>
              <w:lang w:val="it-IT"/>
            </w:rPr>
            <w:delText>15</w:delText>
          </w:r>
        </w:del>
      </w:ins>
      <w:del w:id="336" w:author="Daniele Vannozzi" w:date="2012-11-19T15:39:00Z">
        <w:r w:rsidDel="00C92DEC">
          <w:rPr>
            <w:lang w:val="it-IT"/>
          </w:rPr>
          <w:delText>36</w:delText>
        </w:r>
      </w:del>
    </w:p>
    <w:p w14:paraId="3B0A32B1" w14:textId="77777777" w:rsidR="00433E55" w:rsidDel="00FA202E" w:rsidRDefault="00DB2B1A" w:rsidP="00433E55">
      <w:pPr>
        <w:pStyle w:val="Sommario3"/>
        <w:rPr>
          <w:del w:id="337" w:author="Daniele Vannozzi" w:date="2012-11-19T22:53:00Z"/>
          <w:sz w:val="24"/>
          <w:szCs w:val="24"/>
          <w:lang w:eastAsia="it-IT"/>
        </w:rPr>
      </w:pPr>
      <w:del w:id="338" w:author="Daniele Vannozzi" w:date="2012-11-19T22:53:00Z">
        <w:r w:rsidRPr="00E32B83" w:rsidDel="00FA202E">
          <w:rPr>
            <w:color w:val="808080"/>
          </w:rPr>
          <w:delText>5.1.1</w:delText>
        </w:r>
        <w:r w:rsidDel="00FA202E">
          <w:rPr>
            <w:sz w:val="24"/>
            <w:szCs w:val="24"/>
            <w:lang w:eastAsia="it-IT"/>
          </w:rPr>
          <w:tab/>
        </w:r>
        <w:r w:rsidDel="00FA202E">
          <w:delText>Procedure del Registro in caso di opposizione</w:delText>
        </w:r>
        <w:r w:rsidDel="00FA202E">
          <w:tab/>
        </w:r>
      </w:del>
      <w:ins w:id="339" w:author="Maurizio Martinelli" w:date="2012-11-15T12:31:00Z">
        <w:del w:id="340" w:author="Daniele Vannozzi" w:date="2012-11-19T15:39:00Z">
          <w:r w:rsidR="00DF4474" w:rsidDel="00C92DEC">
            <w:delText>15</w:delText>
          </w:r>
        </w:del>
      </w:ins>
      <w:del w:id="341" w:author="Daniele Vannozzi" w:date="2012-11-19T15:39:00Z">
        <w:r w:rsidDel="00C92DEC">
          <w:delText>36</w:delText>
        </w:r>
      </w:del>
    </w:p>
    <w:p w14:paraId="1147722A" w14:textId="77777777" w:rsidR="00433E55" w:rsidDel="00FA202E" w:rsidRDefault="00DB2B1A" w:rsidP="00433E55">
      <w:pPr>
        <w:pStyle w:val="Sommario3"/>
        <w:rPr>
          <w:del w:id="342" w:author="Daniele Vannozzi" w:date="2012-11-19T22:53:00Z"/>
          <w:sz w:val="24"/>
          <w:szCs w:val="24"/>
          <w:lang w:eastAsia="it-IT"/>
        </w:rPr>
      </w:pPr>
      <w:del w:id="343" w:author="Daniele Vannozzi" w:date="2012-11-19T22:53:00Z">
        <w:r w:rsidRPr="00E32B83" w:rsidDel="00FA202E">
          <w:rPr>
            <w:color w:val="808080"/>
          </w:rPr>
          <w:delText>5.1.2</w:delText>
        </w:r>
        <w:r w:rsidDel="00FA202E">
          <w:rPr>
            <w:sz w:val="24"/>
            <w:szCs w:val="24"/>
            <w:lang w:eastAsia="it-IT"/>
          </w:rPr>
          <w:tab/>
        </w:r>
        <w:r w:rsidDel="00FA202E">
          <w:delText>Rinnovo della procedura di opposizione</w:delText>
        </w:r>
        <w:r w:rsidDel="00FA202E">
          <w:tab/>
        </w:r>
      </w:del>
      <w:ins w:id="344" w:author="Maurizio Martinelli" w:date="2012-11-15T12:31:00Z">
        <w:del w:id="345" w:author="Daniele Vannozzi" w:date="2012-11-19T15:39:00Z">
          <w:r w:rsidR="00DF4474" w:rsidDel="00C92DEC">
            <w:delText>15</w:delText>
          </w:r>
        </w:del>
      </w:ins>
      <w:del w:id="346" w:author="Daniele Vannozzi" w:date="2012-11-19T15:39:00Z">
        <w:r w:rsidDel="00C92DEC">
          <w:delText>37</w:delText>
        </w:r>
      </w:del>
    </w:p>
    <w:p w14:paraId="7CF38221" w14:textId="77777777" w:rsidR="00433E55" w:rsidDel="00FA202E" w:rsidRDefault="00DB2B1A" w:rsidP="00433E55">
      <w:pPr>
        <w:pStyle w:val="Sommario3"/>
        <w:rPr>
          <w:del w:id="347" w:author="Daniele Vannozzi" w:date="2012-11-19T22:53:00Z"/>
          <w:sz w:val="24"/>
          <w:szCs w:val="24"/>
          <w:lang w:eastAsia="it-IT"/>
        </w:rPr>
      </w:pPr>
      <w:del w:id="348" w:author="Daniele Vannozzi" w:date="2012-11-19T22:53:00Z">
        <w:r w:rsidRPr="00E32B83" w:rsidDel="00FA202E">
          <w:rPr>
            <w:color w:val="808080"/>
          </w:rPr>
          <w:delText>5.1.3</w:delText>
        </w:r>
        <w:r w:rsidDel="00FA202E">
          <w:rPr>
            <w:sz w:val="24"/>
            <w:szCs w:val="24"/>
            <w:lang w:eastAsia="it-IT"/>
          </w:rPr>
          <w:tab/>
        </w:r>
        <w:r w:rsidDel="00FA202E">
          <w:delText>Opposizione Risolta</w:delText>
        </w:r>
        <w:r w:rsidDel="00FA202E">
          <w:tab/>
        </w:r>
      </w:del>
      <w:ins w:id="349" w:author="Maurizio Martinelli" w:date="2012-11-15T12:31:00Z">
        <w:del w:id="350" w:author="Daniele Vannozzi" w:date="2012-11-19T15:39:00Z">
          <w:r w:rsidR="00DF4474" w:rsidDel="00C92DEC">
            <w:delText>16</w:delText>
          </w:r>
        </w:del>
      </w:ins>
      <w:del w:id="351" w:author="Daniele Vannozzi" w:date="2012-11-19T15:39:00Z">
        <w:r w:rsidDel="00C92DEC">
          <w:delText>37</w:delText>
        </w:r>
      </w:del>
    </w:p>
    <w:p w14:paraId="24D43A21" w14:textId="77777777" w:rsidR="00433E55" w:rsidDel="00FA202E" w:rsidRDefault="00DB2B1A" w:rsidP="00433E55">
      <w:pPr>
        <w:pStyle w:val="Sommario3"/>
        <w:rPr>
          <w:del w:id="352" w:author="Daniele Vannozzi" w:date="2012-11-19T22:53:00Z"/>
          <w:sz w:val="24"/>
          <w:szCs w:val="24"/>
          <w:lang w:eastAsia="it-IT"/>
        </w:rPr>
      </w:pPr>
      <w:del w:id="353" w:author="Daniele Vannozzi" w:date="2012-11-19T22:53:00Z">
        <w:r w:rsidRPr="00E32B83" w:rsidDel="00FA202E">
          <w:rPr>
            <w:color w:val="808080"/>
          </w:rPr>
          <w:delText>5.1.4</w:delText>
        </w:r>
        <w:r w:rsidDel="00FA202E">
          <w:rPr>
            <w:sz w:val="24"/>
            <w:szCs w:val="24"/>
            <w:lang w:eastAsia="it-IT"/>
          </w:rPr>
          <w:tab/>
        </w:r>
        <w:r w:rsidDel="00FA202E">
          <w:delText>Effetti della risoluzione della opposizione</w:delText>
        </w:r>
        <w:r w:rsidDel="00FA202E">
          <w:tab/>
        </w:r>
      </w:del>
      <w:ins w:id="354" w:author="Maurizio Martinelli" w:date="2012-11-15T12:31:00Z">
        <w:del w:id="355" w:author="Daniele Vannozzi" w:date="2012-11-19T15:39:00Z">
          <w:r w:rsidR="00DF4474" w:rsidDel="00C92DEC">
            <w:delText>16</w:delText>
          </w:r>
        </w:del>
      </w:ins>
      <w:del w:id="356" w:author="Daniele Vannozzi" w:date="2012-11-19T15:39:00Z">
        <w:r w:rsidDel="00C92DEC">
          <w:delText>38</w:delText>
        </w:r>
      </w:del>
    </w:p>
    <w:p w14:paraId="7CC6CD7D" w14:textId="77777777" w:rsidR="00433E55" w:rsidDel="00FA202E" w:rsidRDefault="00DB2B1A" w:rsidP="00433E55">
      <w:pPr>
        <w:pStyle w:val="Sommario3"/>
        <w:rPr>
          <w:del w:id="357" w:author="Daniele Vannozzi" w:date="2012-11-19T22:53:00Z"/>
          <w:sz w:val="24"/>
          <w:szCs w:val="24"/>
          <w:lang w:eastAsia="it-IT"/>
        </w:rPr>
      </w:pPr>
      <w:del w:id="358" w:author="Daniele Vannozzi" w:date="2012-11-19T22:53:00Z">
        <w:r w:rsidRPr="00E32B83" w:rsidDel="00FA202E">
          <w:rPr>
            <w:color w:val="808080"/>
          </w:rPr>
          <w:delText>5.1.5</w:delText>
        </w:r>
        <w:r w:rsidDel="00FA202E">
          <w:rPr>
            <w:sz w:val="24"/>
            <w:szCs w:val="24"/>
            <w:lang w:eastAsia="it-IT"/>
          </w:rPr>
          <w:tab/>
        </w:r>
        <w:r w:rsidDel="00FA202E">
          <w:delText>Assegnazione ad altro soggetto a seguito di opposizione</w:delText>
        </w:r>
        <w:r w:rsidDel="00FA202E">
          <w:tab/>
        </w:r>
      </w:del>
      <w:ins w:id="359" w:author="Maurizio Martinelli" w:date="2012-11-15T12:31:00Z">
        <w:del w:id="360" w:author="Daniele Vannozzi" w:date="2012-11-19T15:39:00Z">
          <w:r w:rsidR="00DF4474" w:rsidDel="00C92DEC">
            <w:delText>17</w:delText>
          </w:r>
        </w:del>
      </w:ins>
      <w:del w:id="361" w:author="Daniele Vannozzi" w:date="2012-11-19T15:39:00Z">
        <w:r w:rsidDel="00C92DEC">
          <w:delText>38</w:delText>
        </w:r>
      </w:del>
    </w:p>
    <w:p w14:paraId="71C63BE1" w14:textId="77777777" w:rsidR="00433E55" w:rsidDel="00FA202E" w:rsidRDefault="00DB2B1A" w:rsidP="00433E55">
      <w:pPr>
        <w:pStyle w:val="Sommario2"/>
        <w:rPr>
          <w:del w:id="362" w:author="Daniele Vannozzi" w:date="2012-11-19T22:53:00Z"/>
          <w:b w:val="0"/>
          <w:sz w:val="24"/>
          <w:szCs w:val="24"/>
          <w:lang w:val="it-IT" w:eastAsia="it-IT"/>
        </w:rPr>
      </w:pPr>
      <w:del w:id="363" w:author="Daniele Vannozzi" w:date="2012-11-19T22:53:00Z">
        <w:r w:rsidRPr="003E2EA2" w:rsidDel="00FA202E">
          <w:rPr>
            <w:lang w:val="it-IT"/>
          </w:rPr>
          <w:delText>5.2</w:delText>
        </w:r>
        <w:r w:rsidDel="00FA202E">
          <w:rPr>
            <w:b w:val="0"/>
            <w:sz w:val="24"/>
            <w:szCs w:val="24"/>
            <w:lang w:val="it-IT" w:eastAsia="it-IT"/>
          </w:rPr>
          <w:tab/>
        </w:r>
        <w:r w:rsidRPr="003E2EA2" w:rsidDel="00FA202E">
          <w:rPr>
            <w:lang w:val="it-IT"/>
          </w:rPr>
          <w:delText>Accesso ai dati e ai documenti relativi alla registrazione, al mantenimento e all’opposizione di un nome a dominio nel ccTLD .it anche mediante istanza ricevuta dal Registrar</w:delText>
        </w:r>
        <w:r w:rsidRPr="003E2EA2" w:rsidDel="00FA202E">
          <w:rPr>
            <w:lang w:val="it-IT"/>
          </w:rPr>
          <w:tab/>
        </w:r>
      </w:del>
      <w:ins w:id="364" w:author="Maurizio Martinelli" w:date="2012-11-15T12:31:00Z">
        <w:del w:id="365" w:author="Daniele Vannozzi" w:date="2012-11-19T15:39:00Z">
          <w:r w:rsidR="00DF4474" w:rsidDel="00C92DEC">
            <w:rPr>
              <w:lang w:val="it-IT"/>
            </w:rPr>
            <w:delText>17</w:delText>
          </w:r>
        </w:del>
      </w:ins>
      <w:del w:id="366" w:author="Daniele Vannozzi" w:date="2012-11-19T15:39:00Z">
        <w:r w:rsidDel="00C92DEC">
          <w:rPr>
            <w:lang w:val="it-IT"/>
          </w:rPr>
          <w:delText>38</w:delText>
        </w:r>
      </w:del>
    </w:p>
    <w:p w14:paraId="5CF41029" w14:textId="77777777" w:rsidR="00433E55" w:rsidDel="00FA202E" w:rsidRDefault="00DB2B1A" w:rsidP="00433E55">
      <w:pPr>
        <w:pStyle w:val="Sommario3"/>
        <w:rPr>
          <w:del w:id="367" w:author="Daniele Vannozzi" w:date="2012-11-19T22:53:00Z"/>
          <w:sz w:val="24"/>
          <w:szCs w:val="24"/>
          <w:lang w:eastAsia="it-IT"/>
        </w:rPr>
      </w:pPr>
      <w:del w:id="368" w:author="Daniele Vannozzi" w:date="2012-11-19T22:53:00Z">
        <w:r w:rsidRPr="00E32B83" w:rsidDel="00FA202E">
          <w:rPr>
            <w:color w:val="808080"/>
          </w:rPr>
          <w:delText>5.2.1</w:delText>
        </w:r>
        <w:r w:rsidDel="00FA202E">
          <w:rPr>
            <w:sz w:val="24"/>
            <w:szCs w:val="24"/>
            <w:lang w:eastAsia="it-IT"/>
          </w:rPr>
          <w:tab/>
        </w:r>
        <w:r w:rsidDel="00FA202E">
          <w:delText>Elementi essenziali della richiesta di accesso</w:delText>
        </w:r>
        <w:r w:rsidDel="00FA202E">
          <w:tab/>
        </w:r>
      </w:del>
      <w:ins w:id="369" w:author="Maurizio Martinelli" w:date="2012-11-15T12:31:00Z">
        <w:del w:id="370" w:author="Daniele Vannozzi" w:date="2012-11-19T15:39:00Z">
          <w:r w:rsidR="00DF4474" w:rsidDel="00C92DEC">
            <w:delText>17</w:delText>
          </w:r>
        </w:del>
      </w:ins>
      <w:del w:id="371" w:author="Daniele Vannozzi" w:date="2012-11-19T15:39:00Z">
        <w:r w:rsidDel="00C92DEC">
          <w:delText>38</w:delText>
        </w:r>
      </w:del>
    </w:p>
    <w:p w14:paraId="1A1CE49E" w14:textId="77777777" w:rsidR="00433E55" w:rsidDel="00FA202E" w:rsidRDefault="00DB2B1A" w:rsidP="00433E55">
      <w:pPr>
        <w:pStyle w:val="Sommario3"/>
        <w:rPr>
          <w:del w:id="372" w:author="Daniele Vannozzi" w:date="2012-11-19T22:53:00Z"/>
          <w:sz w:val="24"/>
          <w:szCs w:val="24"/>
          <w:lang w:eastAsia="it-IT"/>
        </w:rPr>
      </w:pPr>
      <w:del w:id="373" w:author="Daniele Vannozzi" w:date="2012-11-19T22:53:00Z">
        <w:r w:rsidRPr="00E32B83" w:rsidDel="00FA202E">
          <w:rPr>
            <w:color w:val="808080"/>
          </w:rPr>
          <w:delText>5.2.2</w:delText>
        </w:r>
        <w:r w:rsidDel="00FA202E">
          <w:rPr>
            <w:sz w:val="24"/>
            <w:szCs w:val="24"/>
            <w:lang w:eastAsia="it-IT"/>
          </w:rPr>
          <w:tab/>
        </w:r>
        <w:r w:rsidDel="00FA202E">
          <w:delText>Soggetti legittimati</w:delText>
        </w:r>
        <w:r w:rsidDel="00FA202E">
          <w:tab/>
        </w:r>
      </w:del>
      <w:ins w:id="374" w:author="Maurizio Martinelli" w:date="2012-11-15T12:31:00Z">
        <w:del w:id="375" w:author="Daniele Vannozzi" w:date="2012-11-19T15:39:00Z">
          <w:r w:rsidR="00DF4474" w:rsidDel="00C92DEC">
            <w:delText>17</w:delText>
          </w:r>
        </w:del>
      </w:ins>
      <w:del w:id="376" w:author="Daniele Vannozzi" w:date="2012-11-19T15:39:00Z">
        <w:r w:rsidDel="00C92DEC">
          <w:delText>39</w:delText>
        </w:r>
      </w:del>
    </w:p>
    <w:p w14:paraId="617B2E34" w14:textId="77777777" w:rsidR="00433E55" w:rsidDel="00FA202E" w:rsidRDefault="00DB2B1A" w:rsidP="00433E55">
      <w:pPr>
        <w:pStyle w:val="Sommario3"/>
        <w:rPr>
          <w:del w:id="377" w:author="Daniele Vannozzi" w:date="2012-11-19T22:53:00Z"/>
          <w:sz w:val="24"/>
          <w:szCs w:val="24"/>
          <w:lang w:eastAsia="it-IT"/>
        </w:rPr>
      </w:pPr>
      <w:del w:id="378" w:author="Daniele Vannozzi" w:date="2012-11-19T22:53:00Z">
        <w:r w:rsidRPr="00E32B83" w:rsidDel="00FA202E">
          <w:rPr>
            <w:color w:val="808080"/>
          </w:rPr>
          <w:delText>5.2.3</w:delText>
        </w:r>
        <w:r w:rsidDel="00FA202E">
          <w:rPr>
            <w:sz w:val="24"/>
            <w:szCs w:val="24"/>
            <w:lang w:eastAsia="it-IT"/>
          </w:rPr>
          <w:tab/>
        </w:r>
        <w:r w:rsidDel="00FA202E">
          <w:delText>Valutazione delle richieste</w:delText>
        </w:r>
        <w:r w:rsidDel="00FA202E">
          <w:tab/>
        </w:r>
      </w:del>
      <w:ins w:id="379" w:author="Maurizio Martinelli" w:date="2012-11-15T12:31:00Z">
        <w:del w:id="380" w:author="Daniele Vannozzi" w:date="2012-11-19T15:39:00Z">
          <w:r w:rsidR="00DF4474" w:rsidDel="00C92DEC">
            <w:delText>18</w:delText>
          </w:r>
        </w:del>
      </w:ins>
      <w:del w:id="381" w:author="Daniele Vannozzi" w:date="2012-11-19T15:39:00Z">
        <w:r w:rsidDel="00C92DEC">
          <w:delText>39</w:delText>
        </w:r>
      </w:del>
    </w:p>
    <w:p w14:paraId="4DA8728E" w14:textId="77777777" w:rsidR="00433E55" w:rsidDel="00FA202E" w:rsidRDefault="00DB2B1A" w:rsidP="00433E55">
      <w:pPr>
        <w:pStyle w:val="Sommario3"/>
        <w:rPr>
          <w:del w:id="382" w:author="Daniele Vannozzi" w:date="2012-11-19T22:53:00Z"/>
          <w:sz w:val="24"/>
          <w:szCs w:val="24"/>
          <w:lang w:eastAsia="it-IT"/>
        </w:rPr>
      </w:pPr>
      <w:del w:id="383" w:author="Daniele Vannozzi" w:date="2012-11-19T22:53:00Z">
        <w:r w:rsidRPr="00E32B83" w:rsidDel="00FA202E">
          <w:rPr>
            <w:color w:val="808080"/>
          </w:rPr>
          <w:delText>5.2.4</w:delText>
        </w:r>
        <w:r w:rsidDel="00FA202E">
          <w:rPr>
            <w:sz w:val="24"/>
            <w:szCs w:val="24"/>
            <w:lang w:eastAsia="it-IT"/>
          </w:rPr>
          <w:tab/>
        </w:r>
        <w:r w:rsidDel="00FA202E">
          <w:delText>Notifica ai controinteressati</w:delText>
        </w:r>
        <w:r w:rsidDel="00FA202E">
          <w:tab/>
        </w:r>
      </w:del>
      <w:ins w:id="384" w:author="Maurizio Martinelli" w:date="2012-11-15T12:31:00Z">
        <w:del w:id="385" w:author="Daniele Vannozzi" w:date="2012-11-19T15:39:00Z">
          <w:r w:rsidR="00DF4474" w:rsidDel="00C92DEC">
            <w:delText>18</w:delText>
          </w:r>
        </w:del>
      </w:ins>
      <w:del w:id="386" w:author="Daniele Vannozzi" w:date="2012-11-19T15:39:00Z">
        <w:r w:rsidDel="00C92DEC">
          <w:delText>39</w:delText>
        </w:r>
      </w:del>
    </w:p>
    <w:p w14:paraId="523FA07B" w14:textId="77777777" w:rsidR="00433E55" w:rsidDel="00FA202E" w:rsidRDefault="00DB2B1A" w:rsidP="00433E55">
      <w:pPr>
        <w:pStyle w:val="Sommario3"/>
        <w:rPr>
          <w:del w:id="387" w:author="Daniele Vannozzi" w:date="2012-11-19T22:53:00Z"/>
          <w:sz w:val="24"/>
          <w:szCs w:val="24"/>
          <w:lang w:eastAsia="it-IT"/>
        </w:rPr>
      </w:pPr>
      <w:del w:id="388" w:author="Daniele Vannozzi" w:date="2012-11-19T22:53:00Z">
        <w:r w:rsidRPr="00E32B83" w:rsidDel="00FA202E">
          <w:rPr>
            <w:color w:val="808080"/>
          </w:rPr>
          <w:delText>5.2.5</w:delText>
        </w:r>
        <w:r w:rsidDel="00FA202E">
          <w:rPr>
            <w:sz w:val="24"/>
            <w:szCs w:val="24"/>
            <w:lang w:eastAsia="it-IT"/>
          </w:rPr>
          <w:tab/>
        </w:r>
        <w:r w:rsidDel="00FA202E">
          <w:delText>Limitazioni all’accesso</w:delText>
        </w:r>
        <w:r w:rsidDel="00FA202E">
          <w:tab/>
        </w:r>
      </w:del>
      <w:ins w:id="389" w:author="Maurizio Martinelli" w:date="2012-11-15T12:31:00Z">
        <w:del w:id="390" w:author="Daniele Vannozzi" w:date="2012-11-19T15:39:00Z">
          <w:r w:rsidR="00DF4474" w:rsidDel="00C92DEC">
            <w:delText>18</w:delText>
          </w:r>
        </w:del>
      </w:ins>
      <w:del w:id="391" w:author="Daniele Vannozzi" w:date="2012-11-19T15:39:00Z">
        <w:r w:rsidDel="00C92DEC">
          <w:delText>40</w:delText>
        </w:r>
      </w:del>
    </w:p>
    <w:p w14:paraId="6DFC61ED" w14:textId="77777777" w:rsidR="00433E55" w:rsidDel="00FA202E" w:rsidRDefault="00DB2B1A" w:rsidP="00433E55">
      <w:pPr>
        <w:pStyle w:val="Sommario3"/>
        <w:rPr>
          <w:del w:id="392" w:author="Daniele Vannozzi" w:date="2012-11-19T22:53:00Z"/>
          <w:sz w:val="24"/>
          <w:szCs w:val="24"/>
          <w:lang w:eastAsia="it-IT"/>
        </w:rPr>
      </w:pPr>
      <w:del w:id="393" w:author="Daniele Vannozzi" w:date="2012-11-19T22:53:00Z">
        <w:r w:rsidRPr="00E32B83" w:rsidDel="00FA202E">
          <w:rPr>
            <w:color w:val="808080"/>
          </w:rPr>
          <w:delText>5.2.6</w:delText>
        </w:r>
        <w:r w:rsidDel="00FA202E">
          <w:rPr>
            <w:sz w:val="24"/>
            <w:szCs w:val="24"/>
            <w:lang w:eastAsia="it-IT"/>
          </w:rPr>
          <w:tab/>
        </w:r>
        <w:r w:rsidDel="00FA202E">
          <w:delText>Esclusione del diritto di accesso</w:delText>
        </w:r>
        <w:r w:rsidDel="00FA202E">
          <w:tab/>
        </w:r>
      </w:del>
      <w:ins w:id="394" w:author="Maurizio Martinelli" w:date="2012-11-15T12:31:00Z">
        <w:del w:id="395" w:author="Daniele Vannozzi" w:date="2012-11-19T15:39:00Z">
          <w:r w:rsidR="00DF4474" w:rsidDel="00C92DEC">
            <w:delText>18</w:delText>
          </w:r>
        </w:del>
      </w:ins>
      <w:del w:id="396" w:author="Daniele Vannozzi" w:date="2012-11-19T15:39:00Z">
        <w:r w:rsidDel="00C92DEC">
          <w:delText>40</w:delText>
        </w:r>
      </w:del>
    </w:p>
    <w:p w14:paraId="0645B9BC" w14:textId="77777777" w:rsidR="00433E55" w:rsidDel="00FA202E" w:rsidRDefault="00DB2B1A" w:rsidP="00433E55">
      <w:pPr>
        <w:pStyle w:val="Sommario3"/>
        <w:rPr>
          <w:del w:id="397" w:author="Daniele Vannozzi" w:date="2012-11-19T22:53:00Z"/>
          <w:sz w:val="24"/>
          <w:szCs w:val="24"/>
          <w:lang w:eastAsia="it-IT"/>
        </w:rPr>
      </w:pPr>
      <w:del w:id="398" w:author="Daniele Vannozzi" w:date="2012-11-19T22:53:00Z">
        <w:r w:rsidRPr="00E32B83" w:rsidDel="00FA202E">
          <w:rPr>
            <w:color w:val="808080"/>
          </w:rPr>
          <w:delText>5.2.7</w:delText>
        </w:r>
        <w:r w:rsidDel="00FA202E">
          <w:rPr>
            <w:sz w:val="24"/>
            <w:szCs w:val="24"/>
            <w:lang w:eastAsia="it-IT"/>
          </w:rPr>
          <w:tab/>
        </w:r>
        <w:r w:rsidDel="00FA202E">
          <w:delText>Tutela della riservatezza</w:delText>
        </w:r>
        <w:r w:rsidDel="00FA202E">
          <w:tab/>
        </w:r>
      </w:del>
      <w:ins w:id="399" w:author="Maurizio Martinelli" w:date="2012-11-15T12:31:00Z">
        <w:del w:id="400" w:author="Daniele Vannozzi" w:date="2012-11-19T15:39:00Z">
          <w:r w:rsidR="00DF4474" w:rsidDel="00C92DEC">
            <w:delText>19</w:delText>
          </w:r>
        </w:del>
      </w:ins>
      <w:del w:id="401" w:author="Daniele Vannozzi" w:date="2012-11-19T15:39:00Z">
        <w:r w:rsidDel="00C92DEC">
          <w:delText>40</w:delText>
        </w:r>
      </w:del>
    </w:p>
    <w:p w14:paraId="3BF325DB" w14:textId="77777777" w:rsidR="00433E55" w:rsidDel="00FA202E" w:rsidRDefault="00DB2B1A" w:rsidP="00433E55">
      <w:pPr>
        <w:pStyle w:val="Sommario3"/>
        <w:rPr>
          <w:del w:id="402" w:author="Daniele Vannozzi" w:date="2012-11-19T22:53:00Z"/>
          <w:sz w:val="24"/>
          <w:szCs w:val="24"/>
          <w:lang w:eastAsia="it-IT"/>
        </w:rPr>
      </w:pPr>
      <w:del w:id="403" w:author="Daniele Vannozzi" w:date="2012-11-19T22:53:00Z">
        <w:r w:rsidRPr="00E32B83" w:rsidDel="00FA202E">
          <w:rPr>
            <w:color w:val="808080"/>
          </w:rPr>
          <w:delText>5.2.8</w:delText>
        </w:r>
        <w:r w:rsidDel="00FA202E">
          <w:rPr>
            <w:sz w:val="24"/>
            <w:szCs w:val="24"/>
            <w:lang w:eastAsia="it-IT"/>
          </w:rPr>
          <w:tab/>
        </w:r>
        <w:r w:rsidDel="00FA202E">
          <w:delText>Obblighi del richiedente</w:delText>
        </w:r>
        <w:r w:rsidDel="00FA202E">
          <w:tab/>
        </w:r>
      </w:del>
      <w:ins w:id="404" w:author="Maurizio Martinelli" w:date="2012-11-15T12:31:00Z">
        <w:del w:id="405" w:author="Daniele Vannozzi" w:date="2012-11-19T15:39:00Z">
          <w:r w:rsidR="00DF4474" w:rsidDel="00C92DEC">
            <w:delText>19</w:delText>
          </w:r>
        </w:del>
      </w:ins>
      <w:del w:id="406" w:author="Daniele Vannozzi" w:date="2012-11-19T15:39:00Z">
        <w:r w:rsidDel="00C92DEC">
          <w:delText>40</w:delText>
        </w:r>
      </w:del>
    </w:p>
    <w:p w14:paraId="7A00241D" w14:textId="77777777" w:rsidR="00433E55" w:rsidDel="00FA202E" w:rsidRDefault="00DB2B1A" w:rsidP="00433E55">
      <w:pPr>
        <w:pStyle w:val="Sommario3"/>
        <w:rPr>
          <w:del w:id="407" w:author="Daniele Vannozzi" w:date="2012-11-19T22:53:00Z"/>
          <w:sz w:val="24"/>
          <w:szCs w:val="24"/>
          <w:lang w:eastAsia="it-IT"/>
        </w:rPr>
      </w:pPr>
      <w:del w:id="408" w:author="Daniele Vannozzi" w:date="2012-11-19T22:53:00Z">
        <w:r w:rsidRPr="00E32B83" w:rsidDel="00FA202E">
          <w:rPr>
            <w:color w:val="808080"/>
          </w:rPr>
          <w:delText>5.2.9</w:delText>
        </w:r>
        <w:r w:rsidDel="00FA202E">
          <w:rPr>
            <w:sz w:val="24"/>
            <w:szCs w:val="24"/>
            <w:lang w:eastAsia="it-IT"/>
          </w:rPr>
          <w:tab/>
        </w:r>
        <w:r w:rsidDel="00FA202E">
          <w:delText>Disponibilità e richiesta di accesso ai documenti e alle informazioni per nomi a dominio mantenuti da un Registrar</w:delText>
        </w:r>
        <w:r w:rsidDel="00FA202E">
          <w:tab/>
        </w:r>
      </w:del>
      <w:ins w:id="409" w:author="Maurizio Martinelli" w:date="2012-11-15T12:31:00Z">
        <w:del w:id="410" w:author="Daniele Vannozzi" w:date="2012-11-19T15:39:00Z">
          <w:r w:rsidR="00DF4474" w:rsidDel="00C92DEC">
            <w:delText>19</w:delText>
          </w:r>
        </w:del>
      </w:ins>
      <w:del w:id="411" w:author="Daniele Vannozzi" w:date="2012-11-19T15:39:00Z">
        <w:r w:rsidDel="00C92DEC">
          <w:delText>41</w:delText>
        </w:r>
      </w:del>
    </w:p>
    <w:p w14:paraId="72765967" w14:textId="77777777" w:rsidR="00433E55" w:rsidDel="00FA202E" w:rsidRDefault="00DB2B1A" w:rsidP="00433E55">
      <w:pPr>
        <w:pStyle w:val="Sommario1"/>
        <w:rPr>
          <w:del w:id="412" w:author="Daniele Vannozzi" w:date="2012-11-19T22:53:00Z"/>
          <w:rFonts w:ascii="Times New Roman" w:hAnsi="Times New Roman"/>
          <w:color w:val="auto"/>
          <w:sz w:val="24"/>
          <w:szCs w:val="24"/>
          <w:lang w:eastAsia="it-IT"/>
        </w:rPr>
      </w:pPr>
      <w:del w:id="413" w:author="Daniele Vannozzi" w:date="2012-11-19T22:53:00Z">
        <w:r w:rsidDel="00FA202E">
          <w:delText>6</w:delText>
        </w:r>
        <w:r w:rsidDel="00FA202E">
          <w:rPr>
            <w:rFonts w:ascii="Times New Roman" w:hAnsi="Times New Roman"/>
            <w:color w:val="auto"/>
            <w:sz w:val="24"/>
            <w:szCs w:val="24"/>
            <w:lang w:eastAsia="it-IT"/>
          </w:rPr>
          <w:tab/>
        </w:r>
        <w:r w:rsidDel="00FA202E">
          <w:delText>Verifiche, sospensione e revoca</w:delText>
        </w:r>
        <w:r w:rsidDel="00FA202E">
          <w:tab/>
        </w:r>
      </w:del>
      <w:ins w:id="414" w:author="Maurizio Martinelli" w:date="2012-11-15T12:31:00Z">
        <w:del w:id="415" w:author="Daniele Vannozzi" w:date="2012-11-19T15:39:00Z">
          <w:r w:rsidR="00DF4474" w:rsidDel="00C92DEC">
            <w:delText>21</w:delText>
          </w:r>
        </w:del>
      </w:ins>
      <w:del w:id="416" w:author="Daniele Vannozzi" w:date="2012-11-19T15:39:00Z">
        <w:r w:rsidDel="00C92DEC">
          <w:delText>42</w:delText>
        </w:r>
      </w:del>
    </w:p>
    <w:p w14:paraId="4150C1C6" w14:textId="77777777" w:rsidR="00433E55" w:rsidDel="00FA202E" w:rsidRDefault="00DB2B1A" w:rsidP="00433E55">
      <w:pPr>
        <w:pStyle w:val="Sommario2"/>
        <w:rPr>
          <w:del w:id="417" w:author="Daniele Vannozzi" w:date="2012-11-19T22:53:00Z"/>
          <w:b w:val="0"/>
          <w:sz w:val="24"/>
          <w:szCs w:val="24"/>
          <w:lang w:val="it-IT" w:eastAsia="it-IT"/>
        </w:rPr>
      </w:pPr>
      <w:del w:id="418" w:author="Daniele Vannozzi" w:date="2012-11-19T22:53:00Z">
        <w:r w:rsidRPr="003E2EA2" w:rsidDel="00FA202E">
          <w:rPr>
            <w:lang w:val="it-IT"/>
          </w:rPr>
          <w:delText>6.1</w:delText>
        </w:r>
        <w:r w:rsidDel="00FA202E">
          <w:rPr>
            <w:b w:val="0"/>
            <w:sz w:val="24"/>
            <w:szCs w:val="24"/>
            <w:lang w:val="it-IT" w:eastAsia="it-IT"/>
          </w:rPr>
          <w:tab/>
        </w:r>
        <w:r w:rsidRPr="003E2EA2" w:rsidDel="00FA202E">
          <w:rPr>
            <w:lang w:val="it-IT"/>
          </w:rPr>
          <w:delText>Verifiche e eventuali azioni conseguenti</w:delText>
        </w:r>
        <w:r w:rsidRPr="003E2EA2" w:rsidDel="00FA202E">
          <w:rPr>
            <w:lang w:val="it-IT"/>
          </w:rPr>
          <w:tab/>
        </w:r>
      </w:del>
      <w:ins w:id="419" w:author="Maurizio Martinelli" w:date="2012-11-15T12:31:00Z">
        <w:del w:id="420" w:author="Daniele Vannozzi" w:date="2012-11-19T15:39:00Z">
          <w:r w:rsidR="00DF4474" w:rsidDel="00C92DEC">
            <w:rPr>
              <w:lang w:val="it-IT"/>
            </w:rPr>
            <w:delText>21</w:delText>
          </w:r>
        </w:del>
      </w:ins>
      <w:del w:id="421" w:author="Daniele Vannozzi" w:date="2012-11-19T15:39:00Z">
        <w:r w:rsidDel="00C92DEC">
          <w:rPr>
            <w:lang w:val="it-IT"/>
          </w:rPr>
          <w:delText>42</w:delText>
        </w:r>
      </w:del>
    </w:p>
    <w:p w14:paraId="52269E6C" w14:textId="77777777" w:rsidR="00433E55" w:rsidDel="00FA202E" w:rsidRDefault="00DB2B1A" w:rsidP="00433E55">
      <w:pPr>
        <w:pStyle w:val="Sommario2"/>
        <w:rPr>
          <w:del w:id="422" w:author="Daniele Vannozzi" w:date="2012-11-19T22:53:00Z"/>
          <w:b w:val="0"/>
          <w:sz w:val="24"/>
          <w:szCs w:val="24"/>
          <w:lang w:val="it-IT" w:eastAsia="it-IT"/>
        </w:rPr>
      </w:pPr>
      <w:del w:id="423" w:author="Daniele Vannozzi" w:date="2012-11-19T22:53:00Z">
        <w:r w:rsidRPr="003E2EA2" w:rsidDel="00FA202E">
          <w:rPr>
            <w:lang w:val="it-IT"/>
          </w:rPr>
          <w:delText>6.2</w:delText>
        </w:r>
        <w:r w:rsidDel="00FA202E">
          <w:rPr>
            <w:b w:val="0"/>
            <w:sz w:val="24"/>
            <w:szCs w:val="24"/>
            <w:lang w:val="it-IT" w:eastAsia="it-IT"/>
          </w:rPr>
          <w:tab/>
        </w:r>
        <w:r w:rsidRPr="003E2EA2" w:rsidDel="00FA202E">
          <w:rPr>
            <w:lang w:val="it-IT"/>
          </w:rPr>
          <w:delText>Sospensione</w:delText>
        </w:r>
        <w:r w:rsidRPr="003E2EA2" w:rsidDel="00FA202E">
          <w:rPr>
            <w:lang w:val="it-IT"/>
          </w:rPr>
          <w:tab/>
        </w:r>
      </w:del>
      <w:ins w:id="424" w:author="Maurizio Martinelli" w:date="2012-11-15T12:31:00Z">
        <w:del w:id="425" w:author="Daniele Vannozzi" w:date="2012-11-19T15:39:00Z">
          <w:r w:rsidR="00DF4474" w:rsidDel="00C92DEC">
            <w:rPr>
              <w:lang w:val="it-IT"/>
            </w:rPr>
            <w:delText>21</w:delText>
          </w:r>
        </w:del>
      </w:ins>
      <w:del w:id="426" w:author="Daniele Vannozzi" w:date="2012-11-19T15:39:00Z">
        <w:r w:rsidDel="00C92DEC">
          <w:rPr>
            <w:lang w:val="it-IT"/>
          </w:rPr>
          <w:delText>42</w:delText>
        </w:r>
      </w:del>
    </w:p>
    <w:p w14:paraId="2E9878BE" w14:textId="77777777" w:rsidR="00433E55" w:rsidDel="00FA202E" w:rsidRDefault="00DB2B1A" w:rsidP="00433E55">
      <w:pPr>
        <w:pStyle w:val="Sommario3"/>
        <w:rPr>
          <w:del w:id="427" w:author="Daniele Vannozzi" w:date="2012-11-19T22:53:00Z"/>
          <w:sz w:val="24"/>
          <w:szCs w:val="24"/>
          <w:lang w:eastAsia="it-IT"/>
        </w:rPr>
      </w:pPr>
      <w:del w:id="428" w:author="Daniele Vannozzi" w:date="2012-11-19T22:53:00Z">
        <w:r w:rsidRPr="00E32B83" w:rsidDel="00FA202E">
          <w:rPr>
            <w:color w:val="808080"/>
          </w:rPr>
          <w:delText>6.2.1</w:delText>
        </w:r>
        <w:r w:rsidDel="00FA202E">
          <w:rPr>
            <w:sz w:val="24"/>
            <w:szCs w:val="24"/>
            <w:lang w:eastAsia="it-IT"/>
          </w:rPr>
          <w:tab/>
        </w:r>
        <w:r w:rsidDel="00FA202E">
          <w:delText>Su richiesta dell’Autorità competente</w:delText>
        </w:r>
        <w:r w:rsidDel="00FA202E">
          <w:tab/>
        </w:r>
      </w:del>
      <w:ins w:id="429" w:author="Maurizio Martinelli" w:date="2012-11-15T12:31:00Z">
        <w:del w:id="430" w:author="Daniele Vannozzi" w:date="2012-11-19T15:39:00Z">
          <w:r w:rsidR="00DF4474" w:rsidDel="00C92DEC">
            <w:delText>21</w:delText>
          </w:r>
        </w:del>
      </w:ins>
      <w:del w:id="431" w:author="Daniele Vannozzi" w:date="2012-11-19T15:39:00Z">
        <w:r w:rsidDel="00C92DEC">
          <w:delText>42</w:delText>
        </w:r>
      </w:del>
    </w:p>
    <w:p w14:paraId="2A5CCCE5" w14:textId="77777777" w:rsidR="00433E55" w:rsidDel="00FA202E" w:rsidRDefault="00DB2B1A" w:rsidP="00433E55">
      <w:pPr>
        <w:pStyle w:val="Sommario3"/>
        <w:rPr>
          <w:del w:id="432" w:author="Daniele Vannozzi" w:date="2012-11-19T22:53:00Z"/>
          <w:sz w:val="24"/>
          <w:szCs w:val="24"/>
          <w:lang w:eastAsia="it-IT"/>
        </w:rPr>
      </w:pPr>
      <w:del w:id="433" w:author="Daniele Vannozzi" w:date="2012-11-19T22:53:00Z">
        <w:r w:rsidRPr="00E32B83" w:rsidDel="00FA202E">
          <w:rPr>
            <w:color w:val="808080"/>
          </w:rPr>
          <w:delText>6.2.1</w:delText>
        </w:r>
        <w:r w:rsidDel="00FA202E">
          <w:rPr>
            <w:sz w:val="24"/>
            <w:szCs w:val="24"/>
            <w:lang w:eastAsia="it-IT"/>
          </w:rPr>
          <w:tab/>
        </w:r>
        <w:r w:rsidDel="00FA202E">
          <w:delText>Su richiesta dell'assegnatario</w:delText>
        </w:r>
        <w:r w:rsidDel="00FA202E">
          <w:tab/>
        </w:r>
      </w:del>
      <w:ins w:id="434" w:author="Maurizio Martinelli" w:date="2012-11-15T12:31:00Z">
        <w:del w:id="435" w:author="Daniele Vannozzi" w:date="2012-11-19T15:39:00Z">
          <w:r w:rsidR="00DF4474" w:rsidDel="00C92DEC">
            <w:delText>22</w:delText>
          </w:r>
        </w:del>
      </w:ins>
      <w:del w:id="436" w:author="Daniele Vannozzi" w:date="2012-11-19T15:39:00Z">
        <w:r w:rsidDel="00C92DEC">
          <w:delText>42</w:delText>
        </w:r>
      </w:del>
    </w:p>
    <w:p w14:paraId="452D25B0" w14:textId="77777777" w:rsidR="00433E55" w:rsidDel="00FA202E" w:rsidRDefault="00DB2B1A" w:rsidP="00433E55">
      <w:pPr>
        <w:pStyle w:val="Sommario2"/>
        <w:rPr>
          <w:del w:id="437" w:author="Daniele Vannozzi" w:date="2012-11-19T22:53:00Z"/>
          <w:b w:val="0"/>
          <w:sz w:val="24"/>
          <w:szCs w:val="24"/>
          <w:lang w:val="it-IT" w:eastAsia="it-IT"/>
        </w:rPr>
      </w:pPr>
      <w:del w:id="438" w:author="Daniele Vannozzi" w:date="2012-11-19T22:53:00Z">
        <w:r w:rsidRPr="003E2EA2" w:rsidDel="00FA202E">
          <w:rPr>
            <w:lang w:val="it-IT"/>
          </w:rPr>
          <w:delText>6.3</w:delText>
        </w:r>
        <w:r w:rsidDel="00FA202E">
          <w:rPr>
            <w:b w:val="0"/>
            <w:sz w:val="24"/>
            <w:szCs w:val="24"/>
            <w:lang w:val="it-IT" w:eastAsia="it-IT"/>
          </w:rPr>
          <w:tab/>
        </w:r>
        <w:r w:rsidRPr="003E2EA2" w:rsidDel="00FA202E">
          <w:rPr>
            <w:lang w:val="it-IT"/>
          </w:rPr>
          <w:delText>Revoca</w:delText>
        </w:r>
        <w:r w:rsidRPr="003E2EA2" w:rsidDel="00FA202E">
          <w:rPr>
            <w:lang w:val="it-IT"/>
          </w:rPr>
          <w:tab/>
        </w:r>
      </w:del>
      <w:ins w:id="439" w:author="Maurizio Martinelli" w:date="2012-11-15T12:31:00Z">
        <w:del w:id="440" w:author="Daniele Vannozzi" w:date="2012-11-19T15:39:00Z">
          <w:r w:rsidR="00DF4474" w:rsidDel="00C92DEC">
            <w:rPr>
              <w:lang w:val="it-IT"/>
            </w:rPr>
            <w:delText>22</w:delText>
          </w:r>
        </w:del>
      </w:ins>
      <w:del w:id="441" w:author="Daniele Vannozzi" w:date="2012-11-19T15:39:00Z">
        <w:r w:rsidDel="00C92DEC">
          <w:rPr>
            <w:lang w:val="it-IT"/>
          </w:rPr>
          <w:delText>43</w:delText>
        </w:r>
      </w:del>
    </w:p>
    <w:p w14:paraId="700BA920" w14:textId="77777777" w:rsidR="00433E55" w:rsidDel="00FA202E" w:rsidRDefault="00DB2B1A" w:rsidP="00433E55">
      <w:pPr>
        <w:pStyle w:val="Sommario3"/>
        <w:rPr>
          <w:del w:id="442" w:author="Daniele Vannozzi" w:date="2012-11-19T22:53:00Z"/>
          <w:sz w:val="24"/>
          <w:szCs w:val="24"/>
          <w:lang w:eastAsia="it-IT"/>
        </w:rPr>
      </w:pPr>
      <w:del w:id="443" w:author="Daniele Vannozzi" w:date="2012-11-19T22:53:00Z">
        <w:r w:rsidRPr="00E32B83" w:rsidDel="00FA202E">
          <w:rPr>
            <w:color w:val="808080"/>
          </w:rPr>
          <w:delText>6.3.1</w:delText>
        </w:r>
        <w:r w:rsidDel="00FA202E">
          <w:rPr>
            <w:sz w:val="24"/>
            <w:szCs w:val="24"/>
            <w:lang w:eastAsia="it-IT"/>
          </w:rPr>
          <w:tab/>
        </w:r>
        <w:r w:rsidDel="00FA202E">
          <w:delText>Su richiesta dell’Autorità competente</w:delText>
        </w:r>
        <w:r w:rsidDel="00FA202E">
          <w:tab/>
        </w:r>
      </w:del>
      <w:ins w:id="444" w:author="Maurizio Martinelli" w:date="2012-11-15T12:31:00Z">
        <w:del w:id="445" w:author="Daniele Vannozzi" w:date="2012-11-19T15:39:00Z">
          <w:r w:rsidR="00DF4474" w:rsidDel="00C92DEC">
            <w:delText>22</w:delText>
          </w:r>
        </w:del>
      </w:ins>
      <w:del w:id="446" w:author="Daniele Vannozzi" w:date="2012-11-19T15:39:00Z">
        <w:r w:rsidDel="00C92DEC">
          <w:delText>43</w:delText>
        </w:r>
      </w:del>
    </w:p>
    <w:p w14:paraId="0A6428D0" w14:textId="77777777" w:rsidR="00433E55" w:rsidDel="00FA202E" w:rsidRDefault="00DB2B1A" w:rsidP="00433E55">
      <w:pPr>
        <w:pStyle w:val="Sommario3"/>
        <w:rPr>
          <w:del w:id="447" w:author="Daniele Vannozzi" w:date="2012-11-19T22:53:00Z"/>
          <w:sz w:val="24"/>
          <w:szCs w:val="24"/>
          <w:lang w:eastAsia="it-IT"/>
        </w:rPr>
      </w:pPr>
      <w:del w:id="448" w:author="Daniele Vannozzi" w:date="2012-11-19T22:53:00Z">
        <w:r w:rsidRPr="00E32B83" w:rsidDel="00FA202E">
          <w:rPr>
            <w:color w:val="808080"/>
          </w:rPr>
          <w:delText>6.3.2</w:delText>
        </w:r>
        <w:r w:rsidDel="00FA202E">
          <w:rPr>
            <w:sz w:val="24"/>
            <w:szCs w:val="24"/>
            <w:lang w:eastAsia="it-IT"/>
          </w:rPr>
          <w:tab/>
        </w:r>
        <w:r w:rsidDel="00FA202E">
          <w:delText>D’ufficio</w:delText>
        </w:r>
        <w:r w:rsidDel="00FA202E">
          <w:tab/>
        </w:r>
      </w:del>
      <w:ins w:id="449" w:author="Maurizio Martinelli" w:date="2012-11-15T12:31:00Z">
        <w:del w:id="450" w:author="Daniele Vannozzi" w:date="2012-11-19T15:39:00Z">
          <w:r w:rsidR="00DF4474" w:rsidDel="00C92DEC">
            <w:delText>22</w:delText>
          </w:r>
        </w:del>
      </w:ins>
      <w:del w:id="451" w:author="Daniele Vannozzi" w:date="2012-11-19T15:39:00Z">
        <w:r w:rsidDel="00C92DEC">
          <w:delText>43</w:delText>
        </w:r>
      </w:del>
    </w:p>
    <w:p w14:paraId="3F7E7487" w14:textId="77777777" w:rsidR="00433E55" w:rsidDel="00FA202E" w:rsidRDefault="00DB2B1A" w:rsidP="00433E55">
      <w:pPr>
        <w:pStyle w:val="Sommario4"/>
        <w:rPr>
          <w:del w:id="452" w:author="Daniele Vannozzi" w:date="2012-11-19T22:53:00Z"/>
          <w:sz w:val="24"/>
          <w:szCs w:val="24"/>
        </w:rPr>
      </w:pPr>
      <w:del w:id="453" w:author="Daniele Vannozzi" w:date="2012-11-19T22:53:00Z">
        <w:r w:rsidDel="00FA202E">
          <w:delText>6.3.2.1</w:delText>
        </w:r>
        <w:r w:rsidDel="00FA202E">
          <w:rPr>
            <w:sz w:val="24"/>
            <w:szCs w:val="24"/>
          </w:rPr>
          <w:tab/>
        </w:r>
        <w:r w:rsidDel="00FA202E">
          <w:delText>Per mancanza dei requisiti soggettivi</w:delText>
        </w:r>
        <w:r w:rsidDel="00FA202E">
          <w:tab/>
        </w:r>
      </w:del>
      <w:ins w:id="454" w:author="Maurizio Martinelli" w:date="2012-11-15T12:31:00Z">
        <w:del w:id="455" w:author="Daniele Vannozzi" w:date="2012-11-19T15:39:00Z">
          <w:r w:rsidR="00DF4474" w:rsidDel="00C92DEC">
            <w:delText>22</w:delText>
          </w:r>
        </w:del>
      </w:ins>
      <w:del w:id="456" w:author="Daniele Vannozzi" w:date="2012-11-19T15:39:00Z">
        <w:r w:rsidDel="00C92DEC">
          <w:delText>43</w:delText>
        </w:r>
      </w:del>
    </w:p>
    <w:p w14:paraId="71492506" w14:textId="77777777" w:rsidR="00433E55" w:rsidDel="00FA202E" w:rsidRDefault="00DB2B1A" w:rsidP="00433E55">
      <w:pPr>
        <w:pStyle w:val="Sommario4"/>
        <w:rPr>
          <w:del w:id="457" w:author="Daniele Vannozzi" w:date="2012-11-19T22:53:00Z"/>
          <w:sz w:val="24"/>
          <w:szCs w:val="24"/>
        </w:rPr>
      </w:pPr>
      <w:del w:id="458" w:author="Daniele Vannozzi" w:date="2012-11-19T22:53:00Z">
        <w:r w:rsidDel="00FA202E">
          <w:delText>6.3.2.2</w:delText>
        </w:r>
        <w:r w:rsidDel="00FA202E">
          <w:rPr>
            <w:sz w:val="24"/>
            <w:szCs w:val="24"/>
          </w:rPr>
          <w:tab/>
        </w:r>
        <w:r w:rsidDel="00FA202E">
          <w:delText>Per mancata presentazione dei documenti richiesti al Registrante</w:delText>
        </w:r>
        <w:r w:rsidDel="00FA202E">
          <w:tab/>
        </w:r>
      </w:del>
      <w:ins w:id="459" w:author="Maurizio Martinelli" w:date="2012-11-15T12:31:00Z">
        <w:del w:id="460" w:author="Daniele Vannozzi" w:date="2012-11-19T15:39:00Z">
          <w:r w:rsidR="00DF4474" w:rsidDel="00C92DEC">
            <w:delText>22</w:delText>
          </w:r>
        </w:del>
      </w:ins>
      <w:del w:id="461" w:author="Daniele Vannozzi" w:date="2012-11-19T15:39:00Z">
        <w:r w:rsidDel="00C92DEC">
          <w:delText>43</w:delText>
        </w:r>
      </w:del>
    </w:p>
    <w:p w14:paraId="1E1E4A0C" w14:textId="77777777" w:rsidR="00433E55" w:rsidDel="00FA202E" w:rsidRDefault="00DB2B1A" w:rsidP="00433E55">
      <w:pPr>
        <w:pStyle w:val="Sommario1"/>
        <w:rPr>
          <w:del w:id="462" w:author="Daniele Vannozzi" w:date="2012-11-19T22:53:00Z"/>
          <w:rFonts w:ascii="Times New Roman" w:hAnsi="Times New Roman"/>
          <w:color w:val="auto"/>
          <w:sz w:val="24"/>
          <w:szCs w:val="24"/>
          <w:lang w:eastAsia="it-IT"/>
        </w:rPr>
      </w:pPr>
      <w:del w:id="463" w:author="Daniele Vannozzi" w:date="2012-11-19T22:53:00Z">
        <w:r w:rsidDel="00FA202E">
          <w:delText>Appendice A -</w:delText>
        </w:r>
        <w:r w:rsidDel="00FA202E">
          <w:rPr>
            <w:rFonts w:ascii="Times New Roman" w:hAnsi="Times New Roman"/>
            <w:color w:val="auto"/>
            <w:sz w:val="24"/>
            <w:szCs w:val="24"/>
            <w:lang w:eastAsia="it-IT"/>
          </w:rPr>
          <w:delText xml:space="preserve"> </w:delText>
        </w:r>
        <w:r w:rsidDel="00FA202E">
          <w:delText>Elenco dei nomi corrispondenti alle denominazioni delle regioni italiane</w:delText>
        </w:r>
        <w:r w:rsidDel="00FA202E">
          <w:tab/>
        </w:r>
      </w:del>
      <w:ins w:id="464" w:author="Maurizio Martinelli" w:date="2012-11-15T12:31:00Z">
        <w:del w:id="465" w:author="Daniele Vannozzi" w:date="2012-11-19T15:39:00Z">
          <w:r w:rsidR="00DF4474" w:rsidDel="00C92DEC">
            <w:delText>23</w:delText>
          </w:r>
        </w:del>
      </w:ins>
      <w:del w:id="466" w:author="Daniele Vannozzi" w:date="2012-11-19T15:39:00Z">
        <w:r w:rsidDel="00C92DEC">
          <w:delText>44</w:delText>
        </w:r>
      </w:del>
    </w:p>
    <w:p w14:paraId="0B0B735F" w14:textId="77777777" w:rsidR="00433E55" w:rsidDel="00FA202E" w:rsidRDefault="00DB2B1A" w:rsidP="00433E55">
      <w:pPr>
        <w:pStyle w:val="Sommario1"/>
        <w:rPr>
          <w:del w:id="467" w:author="Daniele Vannozzi" w:date="2012-11-19T22:53:00Z"/>
          <w:rFonts w:ascii="Times New Roman" w:hAnsi="Times New Roman"/>
          <w:color w:val="auto"/>
          <w:sz w:val="24"/>
          <w:szCs w:val="24"/>
          <w:lang w:eastAsia="it-IT"/>
        </w:rPr>
      </w:pPr>
      <w:del w:id="468" w:author="Daniele Vannozzi" w:date="2012-11-19T22:53:00Z">
        <w:r w:rsidDel="00FA202E">
          <w:delText>Appendice B -</w:delText>
        </w:r>
        <w:r w:rsidDel="00FA202E">
          <w:rPr>
            <w:rFonts w:ascii="Times New Roman" w:hAnsi="Times New Roman"/>
            <w:color w:val="auto"/>
            <w:sz w:val="24"/>
            <w:szCs w:val="24"/>
            <w:lang w:eastAsia="it-IT"/>
          </w:rPr>
          <w:delText xml:space="preserve"> </w:delText>
        </w:r>
        <w:r w:rsidDel="00FA202E">
          <w:delText>Elenco dei nomi corrispondenti alle denominazioni delle province italiane</w:delText>
        </w:r>
        <w:r w:rsidDel="00FA202E">
          <w:tab/>
        </w:r>
      </w:del>
      <w:ins w:id="469" w:author="Maurizio Martinelli" w:date="2012-11-15T12:31:00Z">
        <w:del w:id="470" w:author="Daniele Vannozzi" w:date="2012-11-19T15:39:00Z">
          <w:r w:rsidR="00DF4474" w:rsidDel="00C92DEC">
            <w:delText>25</w:delText>
          </w:r>
        </w:del>
      </w:ins>
      <w:del w:id="471" w:author="Daniele Vannozzi" w:date="2012-11-19T15:39:00Z">
        <w:r w:rsidDel="00C92DEC">
          <w:delText>46</w:delText>
        </w:r>
      </w:del>
    </w:p>
    <w:p w14:paraId="5155C227" w14:textId="77777777" w:rsidR="00433E55" w:rsidDel="00FA202E" w:rsidRDefault="00DB2B1A" w:rsidP="00433E55">
      <w:pPr>
        <w:pStyle w:val="Sommario1"/>
        <w:rPr>
          <w:del w:id="472" w:author="Daniele Vannozzi" w:date="2012-11-19T22:53:00Z"/>
          <w:rFonts w:ascii="Times New Roman" w:hAnsi="Times New Roman"/>
          <w:color w:val="auto"/>
          <w:sz w:val="24"/>
          <w:szCs w:val="24"/>
          <w:lang w:eastAsia="it-IT"/>
        </w:rPr>
      </w:pPr>
      <w:del w:id="473" w:author="Daniele Vannozzi" w:date="2012-11-19T22:53:00Z">
        <w:r w:rsidDel="00FA202E">
          <w:delText>Appendice C -</w:delText>
        </w:r>
        <w:r w:rsidDel="00FA202E">
          <w:rPr>
            <w:rFonts w:ascii="Times New Roman" w:hAnsi="Times New Roman"/>
            <w:color w:val="auto"/>
            <w:sz w:val="24"/>
            <w:szCs w:val="24"/>
            <w:lang w:eastAsia="it-IT"/>
          </w:rPr>
          <w:delText xml:space="preserve"> </w:delText>
        </w:r>
        <w:r w:rsidDel="00FA202E">
          <w:delText>Elenco dei nomi corrispondenti alle denominazioni dei comuni italiani</w:delText>
        </w:r>
        <w:r w:rsidDel="00FA202E">
          <w:tab/>
        </w:r>
      </w:del>
      <w:ins w:id="474" w:author="Maurizio Martinelli" w:date="2012-11-15T12:31:00Z">
        <w:del w:id="475" w:author="Daniele Vannozzi" w:date="2012-11-19T15:39:00Z">
          <w:r w:rsidR="00DF4474" w:rsidDel="00C92DEC">
            <w:delText>28</w:delText>
          </w:r>
        </w:del>
      </w:ins>
      <w:del w:id="476" w:author="Daniele Vannozzi" w:date="2012-11-19T15:39:00Z">
        <w:r w:rsidDel="00C92DEC">
          <w:delText>49</w:delText>
        </w:r>
      </w:del>
    </w:p>
    <w:p w14:paraId="62062650" w14:textId="77777777" w:rsidR="00433E55" w:rsidDel="00FA202E" w:rsidRDefault="00DB2B1A" w:rsidP="00433E55">
      <w:pPr>
        <w:pStyle w:val="Sommario1"/>
        <w:rPr>
          <w:del w:id="477" w:author="Daniele Vannozzi" w:date="2012-11-19T22:53:00Z"/>
          <w:rFonts w:ascii="Times New Roman" w:hAnsi="Times New Roman"/>
          <w:color w:val="auto"/>
          <w:sz w:val="24"/>
          <w:szCs w:val="24"/>
          <w:lang w:eastAsia="it-IT"/>
        </w:rPr>
      </w:pPr>
      <w:del w:id="478" w:author="Daniele Vannozzi" w:date="2012-11-19T22:53:00Z">
        <w:r w:rsidDel="00FA202E">
          <w:delText>Appendice D -</w:delText>
        </w:r>
        <w:r w:rsidDel="00FA202E">
          <w:rPr>
            <w:rFonts w:ascii="Times New Roman" w:hAnsi="Times New Roman"/>
            <w:color w:val="auto"/>
            <w:sz w:val="24"/>
            <w:szCs w:val="24"/>
            <w:lang w:eastAsia="it-IT"/>
          </w:rPr>
          <w:delText xml:space="preserve"> </w:delText>
        </w:r>
        <w:r w:rsidDel="00FA202E">
          <w:delText>Elenco dei nomi non assegnabili</w:delText>
        </w:r>
        <w:r w:rsidDel="00FA202E">
          <w:tab/>
        </w:r>
      </w:del>
      <w:ins w:id="479" w:author="Maurizio Martinelli" w:date="2012-11-15T12:31:00Z">
        <w:del w:id="480" w:author="Daniele Vannozzi" w:date="2012-11-19T15:39:00Z">
          <w:r w:rsidR="00DF4474" w:rsidDel="00C92DEC">
            <w:delText>29</w:delText>
          </w:r>
        </w:del>
      </w:ins>
      <w:del w:id="481" w:author="Daniele Vannozzi" w:date="2012-11-19T15:39:00Z">
        <w:r w:rsidDel="00C92DEC">
          <w:delText>50</w:delText>
        </w:r>
      </w:del>
    </w:p>
    <w:p w14:paraId="20F8A43B" w14:textId="77777777" w:rsidR="00433E55" w:rsidDel="00FA202E" w:rsidRDefault="00DB2B1A" w:rsidP="00433E55">
      <w:pPr>
        <w:pStyle w:val="Sommario1"/>
        <w:rPr>
          <w:del w:id="482" w:author="Daniele Vannozzi" w:date="2012-11-19T22:53:00Z"/>
          <w:rFonts w:ascii="Times New Roman" w:hAnsi="Times New Roman"/>
          <w:color w:val="auto"/>
          <w:sz w:val="24"/>
          <w:szCs w:val="24"/>
          <w:lang w:eastAsia="it-IT"/>
        </w:rPr>
      </w:pPr>
      <w:del w:id="483" w:author="Daniele Vannozzi" w:date="2012-11-19T22:53:00Z">
        <w:r w:rsidDel="00FA202E">
          <w:delText>Appendice E - Stati di un nome a dominio</w:delText>
        </w:r>
        <w:r w:rsidDel="00FA202E">
          <w:tab/>
        </w:r>
      </w:del>
      <w:ins w:id="484" w:author="Maurizio Martinelli" w:date="2012-11-15T12:31:00Z">
        <w:del w:id="485" w:author="Daniele Vannozzi" w:date="2012-11-19T15:39:00Z">
          <w:r w:rsidR="00DF4474" w:rsidDel="00C92DEC">
            <w:delText>29</w:delText>
          </w:r>
        </w:del>
      </w:ins>
      <w:del w:id="486" w:author="Daniele Vannozzi" w:date="2012-11-19T15:39:00Z">
        <w:r w:rsidDel="00C92DEC">
          <w:delText>52</w:delText>
        </w:r>
      </w:del>
    </w:p>
    <w:p w14:paraId="7DC124C0" w14:textId="77777777" w:rsidR="00433E55" w:rsidDel="00FA202E" w:rsidRDefault="00DB2B1A" w:rsidP="00433E55">
      <w:pPr>
        <w:pStyle w:val="Sommario1"/>
        <w:rPr>
          <w:del w:id="487" w:author="Daniele Vannozzi" w:date="2012-11-19T22:53:00Z"/>
          <w:rFonts w:ascii="Times New Roman" w:hAnsi="Times New Roman"/>
          <w:color w:val="auto"/>
          <w:sz w:val="24"/>
          <w:szCs w:val="24"/>
          <w:lang w:eastAsia="it-IT"/>
        </w:rPr>
      </w:pPr>
      <w:del w:id="488" w:author="Daniele Vannozzi" w:date="2012-11-19T22:53:00Z">
        <w:r w:rsidDel="00FA202E">
          <w:delText>Appendice F - Stati di un contatto</w:delText>
        </w:r>
        <w:r w:rsidDel="00FA202E">
          <w:tab/>
        </w:r>
      </w:del>
      <w:ins w:id="489" w:author="Maurizio Martinelli" w:date="2012-11-15T12:31:00Z">
        <w:del w:id="490" w:author="Daniele Vannozzi" w:date="2012-11-19T15:39:00Z">
          <w:r w:rsidR="00DF4474" w:rsidDel="00C92DEC">
            <w:delText>37</w:delText>
          </w:r>
        </w:del>
      </w:ins>
      <w:del w:id="491" w:author="Daniele Vannozzi" w:date="2012-11-19T15:39:00Z">
        <w:r w:rsidDel="00C92DEC">
          <w:delText>60</w:delText>
        </w:r>
      </w:del>
    </w:p>
    <w:p w14:paraId="75ABD83A" w14:textId="77777777" w:rsidR="00433E55" w:rsidRDefault="00B44858" w:rsidP="00433E55">
      <w:r w:rsidRPr="00076188">
        <w:rPr>
          <w:noProof/>
          <w:sz w:val="28"/>
          <w:szCs w:val="20"/>
          <w:lang w:eastAsia="it-IT"/>
        </w:rPr>
        <w:fldChar w:fldCharType="end"/>
      </w:r>
    </w:p>
    <w:p w14:paraId="5C931A49" w14:textId="77777777" w:rsidR="00433E55" w:rsidRDefault="00433E55" w:rsidP="00433E55">
      <w:pPr>
        <w:rPr>
          <w:iCs/>
        </w:rPr>
      </w:pPr>
    </w:p>
    <w:p w14:paraId="12644E0B" w14:textId="77777777" w:rsidR="00433E55" w:rsidRPr="00B643AB" w:rsidRDefault="00433E55">
      <w:pPr>
        <w:rPr>
          <w:iCs/>
        </w:rPr>
        <w:sectPr w:rsidR="00433E55" w:rsidRPr="00B643AB">
          <w:footerReference w:type="even" r:id="rId12"/>
          <w:type w:val="oddPage"/>
          <w:pgSz w:w="11906" w:h="16838" w:code="9"/>
          <w:pgMar w:top="1701" w:right="851" w:bottom="1021" w:left="1418" w:header="709" w:footer="567" w:gutter="0"/>
          <w:cols w:space="708"/>
          <w:docGrid w:linePitch="360"/>
        </w:sectPr>
      </w:pPr>
    </w:p>
    <w:p w14:paraId="2D12C893" w14:textId="77777777" w:rsidR="00B44858" w:rsidRDefault="0014289C">
      <w:pPr>
        <w:pStyle w:val="Titolo0"/>
        <w:rPr>
          <w:del w:id="492" w:author="Maurizio Martinelli" w:date="2012-11-16T09:58:00Z"/>
        </w:rPr>
        <w:pPrChange w:id="493" w:author="Maurizio Martinelli" w:date="2012-11-16T09:59:00Z">
          <w:pPr>
            <w:pStyle w:val="note"/>
            <w:spacing w:line="60" w:lineRule="exact"/>
            <w:ind w:left="181"/>
          </w:pPr>
        </w:pPrChange>
      </w:pPr>
      <w:bookmarkStart w:id="494" w:name="_Toc215303619"/>
      <w:ins w:id="495" w:author="Maurizio Martinelli" w:date="2012-11-16T09:59:00Z">
        <w:r>
          <w:lastRenderedPageBreak/>
          <w:t>Revisioni</w:t>
        </w:r>
      </w:ins>
      <w:bookmarkEnd w:id="494"/>
    </w:p>
    <w:p w14:paraId="44A57B4E" w14:textId="77777777" w:rsidR="00B44858" w:rsidRDefault="00B44858">
      <w:pPr>
        <w:pStyle w:val="Titolo0"/>
        <w:rPr>
          <w:ins w:id="496" w:author="Maurizio Martinelli" w:date="2012-11-16T09:58:00Z"/>
        </w:rPr>
        <w:pPrChange w:id="497" w:author="Maurizio Martinelli" w:date="2012-11-16T09:59:00Z">
          <w:pPr/>
        </w:pPrChange>
      </w:pPr>
    </w:p>
    <w:p w14:paraId="1B783941" w14:textId="77777777" w:rsidR="00B44858" w:rsidRPr="00B44858" w:rsidRDefault="0014289C">
      <w:pPr>
        <w:rPr>
          <w:rPrChange w:id="498" w:author="Maurizio Martinelli" w:date="2012-11-16T10:00:00Z">
            <w:rPr>
              <w:sz w:val="12"/>
            </w:rPr>
          </w:rPrChange>
        </w:rPr>
        <w:pPrChange w:id="499" w:author="Maurizio Martinelli" w:date="2012-11-16T10:00:00Z">
          <w:pPr>
            <w:pStyle w:val="note"/>
            <w:spacing w:line="60" w:lineRule="exact"/>
            <w:ind w:left="181"/>
          </w:pPr>
        </w:pPrChange>
      </w:pPr>
      <w:ins w:id="500" w:author="Maurizio Martinelli" w:date="2012-11-16T09:59:00Z">
        <w:r>
          <w:t xml:space="preserve">Saranno considerate </w:t>
        </w:r>
        <w:proofErr w:type="gramStart"/>
        <w:r>
          <w:t>revisioni</w:t>
        </w:r>
        <w:proofErr w:type="gramEnd"/>
        <w:r>
          <w:t xml:space="preserve"> le versioni successive alla 7.0.</w:t>
        </w:r>
      </w:ins>
      <w:bookmarkStart w:id="501" w:name="_Toc230778889"/>
      <w:bookmarkStart w:id="502" w:name="_Toc106440855"/>
      <w:del w:id="503" w:author="Maurizio Martinelli" w:date="2012-11-16T09:58:00Z">
        <w:r w:rsidR="00DB2B1A" w:rsidRPr="00664740" w:rsidDel="006E1840">
          <w:br w:type="page"/>
        </w:r>
      </w:del>
    </w:p>
    <w:p w14:paraId="6E3924E3" w14:textId="77777777" w:rsidR="006E1840" w:rsidRDefault="006E1840">
      <w:pPr>
        <w:widowControl/>
        <w:ind w:left="0"/>
        <w:jc w:val="left"/>
        <w:rPr>
          <w:ins w:id="504" w:author="Maurizio Martinelli" w:date="2012-11-16T09:58:00Z"/>
          <w:rFonts w:ascii="Times New Roman Bold" w:hAnsi="Times New Roman Bold"/>
          <w:b/>
          <w:color w:val="FFFFFF"/>
          <w:sz w:val="28"/>
          <w:szCs w:val="28"/>
        </w:rPr>
      </w:pPr>
      <w:ins w:id="505" w:author="Maurizio Martinelli" w:date="2012-11-16T09:58:00Z">
        <w:r>
          <w:br w:type="page"/>
        </w:r>
      </w:ins>
    </w:p>
    <w:p w14:paraId="21491419" w14:textId="77777777" w:rsidR="00433E55" w:rsidRPr="009A03C3" w:rsidRDefault="00DB2B1A" w:rsidP="00433E55">
      <w:pPr>
        <w:pStyle w:val="Titolo1"/>
      </w:pPr>
      <w:bookmarkStart w:id="506" w:name="_Toc215303620"/>
      <w:r w:rsidRPr="009A03C3">
        <w:lastRenderedPageBreak/>
        <w:t>Introduzione</w:t>
      </w:r>
      <w:bookmarkEnd w:id="501"/>
      <w:bookmarkEnd w:id="502"/>
      <w:bookmarkEnd w:id="506"/>
    </w:p>
    <w:p w14:paraId="0B94D1D6" w14:textId="77777777" w:rsidR="00433E55" w:rsidRDefault="00DB2B1A" w:rsidP="00433E55">
      <w:pPr>
        <w:pStyle w:val="Titolo2"/>
      </w:pPr>
      <w:bookmarkStart w:id="507" w:name="_Toc149382015"/>
      <w:bookmarkStart w:id="508" w:name="_Toc230778890"/>
      <w:bookmarkStart w:id="509" w:name="_Toc106440856"/>
      <w:bookmarkStart w:id="510" w:name="_Toc215303621"/>
      <w:r>
        <w:t>Premessa</w:t>
      </w:r>
      <w:bookmarkEnd w:id="507"/>
      <w:bookmarkEnd w:id="508"/>
      <w:bookmarkEnd w:id="509"/>
      <w:bookmarkEnd w:id="510"/>
    </w:p>
    <w:p w14:paraId="6742AE8B" w14:textId="77777777" w:rsidR="00433E55" w:rsidRPr="00664740" w:rsidRDefault="00DB2B1A">
      <w:pPr>
        <w:rPr>
          <w:spacing w:val="-6"/>
        </w:rPr>
      </w:pPr>
      <w:r w:rsidRPr="00664740">
        <w:rPr>
          <w:spacing w:val="-6"/>
        </w:rPr>
        <w:t xml:space="preserve">Il presente Regolamento di assegnazione e gestione dei nomi a dominio nel ccTLD </w:t>
      </w:r>
      <w:proofErr w:type="gramStart"/>
      <w:r w:rsidRPr="00664740">
        <w:rPr>
          <w:spacing w:val="-6"/>
        </w:rPr>
        <w:t>.it</w:t>
      </w:r>
      <w:proofErr w:type="gramEnd"/>
      <w:r w:rsidRPr="00664740">
        <w:rPr>
          <w:spacing w:val="-6"/>
        </w:rPr>
        <w:t xml:space="preserve"> (nel seguito per brevità “Regolamento”) contiene le norme per l'assegnazione dei nomi a dominio all'interno del ccTLD .it (Italia), con riferimento agli standard Internet Protocol Suite (IPS).</w:t>
      </w:r>
    </w:p>
    <w:p w14:paraId="042F065B" w14:textId="513572D4" w:rsidR="00433E55" w:rsidRPr="00664740" w:rsidRDefault="00DB2B1A">
      <w:pPr>
        <w:rPr>
          <w:spacing w:val="-6"/>
        </w:rPr>
      </w:pPr>
      <w:r w:rsidRPr="00664740">
        <w:rPr>
          <w:spacing w:val="-6"/>
        </w:rPr>
        <w:t>Il Rego</w:t>
      </w:r>
      <w:r>
        <w:rPr>
          <w:spacing w:val="-6"/>
        </w:rPr>
        <w:t xml:space="preserve">lamento definisce le </w:t>
      </w:r>
      <w:r w:rsidRPr="00664740">
        <w:rPr>
          <w:spacing w:val="-6"/>
        </w:rPr>
        <w:t xml:space="preserve">regole di registrazione dei nomi a dominio ed è corredato di una manualistica tecnica (“Linee Guida per la gestione delle operazioni sui nomi a dominio nel ccTLD </w:t>
      </w:r>
      <w:proofErr w:type="gramStart"/>
      <w:r w:rsidRPr="00664740">
        <w:rPr>
          <w:spacing w:val="-6"/>
        </w:rPr>
        <w:t>.it</w:t>
      </w:r>
      <w:proofErr w:type="gramEnd"/>
      <w:r>
        <w:rPr>
          <w:spacing w:val="-6"/>
        </w:rPr>
        <w:t>”,</w:t>
      </w:r>
      <w:r w:rsidRPr="00664740">
        <w:rPr>
          <w:spacing w:val="-6"/>
        </w:rPr>
        <w:t xml:space="preserve"> di seguito “Linee Guida tecniche</w:t>
      </w:r>
      <w:r>
        <w:rPr>
          <w:spacing w:val="-6"/>
        </w:rPr>
        <w:t>”</w:t>
      </w:r>
      <w:r w:rsidRPr="00664740">
        <w:rPr>
          <w:spacing w:val="-6"/>
        </w:rPr>
        <w:t xml:space="preserve">), dove sono descritte dettagliatamente le operazioni necessarie alla registrazione dei nomi a dominio. Le Linee Guida </w:t>
      </w:r>
      <w:r>
        <w:rPr>
          <w:spacing w:val="-6"/>
        </w:rPr>
        <w:t xml:space="preserve">tecniche </w:t>
      </w:r>
      <w:proofErr w:type="gramStart"/>
      <w:r w:rsidRPr="00664740">
        <w:rPr>
          <w:spacing w:val="-6"/>
        </w:rPr>
        <w:t>esplicitano</w:t>
      </w:r>
      <w:proofErr w:type="gramEnd"/>
      <w:r w:rsidRPr="00664740">
        <w:rPr>
          <w:spacing w:val="-6"/>
        </w:rPr>
        <w:t xml:space="preserve">, inoltre, le competenze e le azioni dei soggetti coinvolti </w:t>
      </w:r>
      <w:ins w:id="511" w:author="Daniele Vannozzi" w:date="2012-11-22T11:47:00Z">
        <w:r w:rsidR="00C90767">
          <w:rPr>
            <w:spacing w:val="-6"/>
          </w:rPr>
          <w:t xml:space="preserve">(Registro, Registrar e Registrante) </w:t>
        </w:r>
      </w:ins>
      <w:r w:rsidRPr="00664740">
        <w:rPr>
          <w:spacing w:val="-6"/>
        </w:rPr>
        <w:t>nel processo di registrazione.</w:t>
      </w:r>
    </w:p>
    <w:p w14:paraId="1B138E34" w14:textId="77777777" w:rsidR="00433E55" w:rsidRPr="00664740" w:rsidRDefault="00DB2B1A">
      <w:pPr>
        <w:rPr>
          <w:spacing w:val="-6"/>
        </w:rPr>
      </w:pPr>
      <w:r w:rsidRPr="00664740">
        <w:rPr>
          <w:spacing w:val="-6"/>
        </w:rPr>
        <w:t xml:space="preserve">È parte integrante del Regolamento anche il “Regolamento per la risoluzione delle dispute nel ccTLD </w:t>
      </w:r>
      <w:proofErr w:type="gramStart"/>
      <w:r w:rsidRPr="00664740">
        <w:rPr>
          <w:spacing w:val="-6"/>
        </w:rPr>
        <w:t>.it</w:t>
      </w:r>
      <w:proofErr w:type="gramEnd"/>
      <w:r w:rsidRPr="00664740">
        <w:rPr>
          <w:spacing w:val="-6"/>
        </w:rPr>
        <w:t>” corredato da una manualistica tecnica (“Linee Guida per la risoluzione delle dispute nel ccTLD .it” di seguito “Linee Guida legali”) dove sono descritte dettagliatamente le singole operazioni referenziate nel documento, esplicitando inoltre competenze e azioni dei soggetti coinvolti.</w:t>
      </w:r>
    </w:p>
    <w:p w14:paraId="58431CC2" w14:textId="77777777" w:rsidR="00433E55" w:rsidRDefault="00DB2B1A" w:rsidP="00433E55">
      <w:pPr>
        <w:pStyle w:val="Titolo2"/>
      </w:pPr>
      <w:bookmarkStart w:id="512" w:name="_Toc149130275"/>
      <w:bookmarkStart w:id="513" w:name="_Toc230778891"/>
      <w:bookmarkStart w:id="514" w:name="_Toc106440857"/>
      <w:bookmarkStart w:id="515" w:name="_Toc215303622"/>
      <w:bookmarkEnd w:id="512"/>
      <w:r>
        <w:t>Principi di base</w:t>
      </w:r>
      <w:bookmarkEnd w:id="513"/>
      <w:bookmarkEnd w:id="514"/>
      <w:bookmarkEnd w:id="515"/>
    </w:p>
    <w:p w14:paraId="21B31D57" w14:textId="77777777" w:rsidR="00433E55" w:rsidRPr="00664740" w:rsidRDefault="00433E55" w:rsidP="00433E55"/>
    <w:p w14:paraId="6F79446E" w14:textId="77777777" w:rsidR="00433E55" w:rsidRDefault="00DB2B1A" w:rsidP="00433E55">
      <w:pPr>
        <w:pStyle w:val="Titolo3"/>
        <w:spacing w:before="0"/>
      </w:pPr>
      <w:bookmarkStart w:id="516" w:name="_Toc149382017"/>
      <w:bookmarkStart w:id="517" w:name="_Toc230778892"/>
      <w:bookmarkStart w:id="518" w:name="_Toc106440858"/>
      <w:bookmarkStart w:id="519" w:name="_Toc215303623"/>
      <w:r>
        <w:t>Nomi a dominio</w:t>
      </w:r>
      <w:bookmarkEnd w:id="516"/>
      <w:bookmarkEnd w:id="517"/>
      <w:bookmarkEnd w:id="518"/>
      <w:ins w:id="520" w:author="Daniele Vannozzi" w:date="2012-11-12T14:07:00Z">
        <w:r>
          <w:t xml:space="preserve"> Internet</w:t>
        </w:r>
      </w:ins>
      <w:bookmarkEnd w:id="519"/>
    </w:p>
    <w:p w14:paraId="1A432826" w14:textId="77777777" w:rsidR="00433E55" w:rsidRDefault="00DB2B1A">
      <w:r>
        <w:t xml:space="preserve">Nella sua funzione tecnica, un nome a dominio è un codice mnemonico che facilita l'accesso </w:t>
      </w:r>
      <w:del w:id="521" w:author="Maurizio Martinelli" w:date="2012-11-15T12:35:00Z">
        <w:r w:rsidDel="00DF4474">
          <w:delText>ad una o più</w:delText>
        </w:r>
      </w:del>
      <w:ins w:id="522" w:author="Maurizio Martinelli" w:date="2012-11-15T12:35:00Z">
        <w:r w:rsidR="00DF4474">
          <w:t>a</w:t>
        </w:r>
      </w:ins>
      <w:r>
        <w:t xml:space="preserve"> risorse d</w:t>
      </w:r>
      <w:ins w:id="523" w:author="Maurizio Martinelli" w:date="2012-11-15T12:38:00Z">
        <w:r w:rsidR="00DF4474">
          <w:t>ella</w:t>
        </w:r>
      </w:ins>
      <w:del w:id="524" w:author="Maurizio Martinelli" w:date="2012-11-15T12:38:00Z">
        <w:r w:rsidDel="00DF4474">
          <w:delText>i</w:delText>
        </w:r>
      </w:del>
      <w:r>
        <w:t xml:space="preserve"> rete</w:t>
      </w:r>
      <w:del w:id="525" w:author="Daniele Vannozzi" w:date="2012-11-12T14:07:00Z">
        <w:r w:rsidDel="00D852E8">
          <w:delText xml:space="preserve">, </w:delText>
        </w:r>
      </w:del>
      <w:ins w:id="526" w:author="Daniele Vannozzi" w:date="2012-11-12T14:07:00Z">
        <w:r>
          <w:t xml:space="preserve"> Internet</w:t>
        </w:r>
      </w:ins>
      <w:ins w:id="527" w:author="Maurizio Martinelli" w:date="2012-11-15T12:38:00Z">
        <w:r w:rsidR="00DF4474">
          <w:t>,</w:t>
        </w:r>
      </w:ins>
      <w:ins w:id="528" w:author="Daniele Vannozzi" w:date="2012-11-12T14:07:00Z">
        <w:r>
          <w:t xml:space="preserve"> </w:t>
        </w:r>
      </w:ins>
      <w:r>
        <w:t>di per sé caratterizzate da un indirizzo numerico</w:t>
      </w:r>
      <w:del w:id="529" w:author="Maurizio Martinelli" w:date="2012-11-15T12:38:00Z">
        <w:r w:rsidDel="00DF4474">
          <w:delText xml:space="preserve"> (secondo quanto specificato dai protocolli IPS)</w:delText>
        </w:r>
      </w:del>
      <w:r>
        <w:t>.</w:t>
      </w:r>
    </w:p>
    <w:p w14:paraId="1D67FAC5" w14:textId="77777777" w:rsidR="00433E55" w:rsidRDefault="00DB2B1A" w:rsidP="00433E55">
      <w:pPr>
        <w:pStyle w:val="Titolo3"/>
      </w:pPr>
      <w:bookmarkStart w:id="530" w:name="_Toc230778893"/>
      <w:bookmarkStart w:id="531" w:name="_Toc106440859"/>
      <w:bookmarkStart w:id="532" w:name="_Toc215303624"/>
      <w:r>
        <w:t xml:space="preserve">Nomi a dominio </w:t>
      </w:r>
      <w:ins w:id="533" w:author="Maurizio Martinelli" w:date="2012-11-15T12:40:00Z">
        <w:r w:rsidR="00433E55">
          <w:t xml:space="preserve">del ccTLD </w:t>
        </w:r>
      </w:ins>
      <w:del w:id="534" w:author="Maurizio Martinelli" w:date="2012-11-15T12:40:00Z">
        <w:r w:rsidDel="00433E55">
          <w:delText>registrati</w:delText>
        </w:r>
      </w:del>
      <w:bookmarkEnd w:id="530"/>
      <w:bookmarkEnd w:id="531"/>
      <w:ins w:id="535" w:author="Daniele Vannozzi" w:date="2012-11-12T14:08:00Z">
        <w:del w:id="536" w:author="Maurizio Martinelli" w:date="2012-11-15T12:40:00Z">
          <w:r w:rsidDel="00433E55">
            <w:delText xml:space="preserve"> nel ccTLD </w:delText>
          </w:r>
        </w:del>
        <w:r>
          <w:t>.it</w:t>
        </w:r>
      </w:ins>
      <w:bookmarkEnd w:id="532"/>
    </w:p>
    <w:p w14:paraId="390C1D8D" w14:textId="77777777" w:rsidR="00433E55" w:rsidRDefault="00DB2B1A">
      <w:r>
        <w:t xml:space="preserve">Un nome a dominio si definisce registrato </w:t>
      </w:r>
      <w:ins w:id="537" w:author="Daniele Vannozzi" w:date="2012-11-12T14:09:00Z">
        <w:r>
          <w:t xml:space="preserve">nel ccTLD </w:t>
        </w:r>
        <w:proofErr w:type="gramStart"/>
        <w:r>
          <w:t>.it</w:t>
        </w:r>
        <w:proofErr w:type="gramEnd"/>
        <w:r>
          <w:t xml:space="preserve"> </w:t>
        </w:r>
      </w:ins>
      <w:r>
        <w:t>quando è assegnato al Registrante ed è presente nel Data</w:t>
      </w:r>
      <w:ins w:id="538" w:author="Daniele Vannozzi" w:date="2012-11-12T14:09:00Z">
        <w:r>
          <w:t xml:space="preserve"> B</w:t>
        </w:r>
      </w:ins>
      <w:del w:id="539" w:author="Daniele Vannozzi" w:date="2012-11-12T14:09:00Z">
        <w:r w:rsidDel="0099772B">
          <w:delText>b</w:delText>
        </w:r>
      </w:del>
      <w:r>
        <w:t>ase dei Nomi Assegnati (DBNA).</w:t>
      </w:r>
    </w:p>
    <w:p w14:paraId="20D676BA" w14:textId="1EB3FF58" w:rsidR="00433E55" w:rsidRDefault="00DB2B1A" w:rsidP="00433E55">
      <w:pPr>
        <w:pStyle w:val="Titolo3"/>
      </w:pPr>
      <w:bookmarkStart w:id="540" w:name="_Toc149382018"/>
      <w:bookmarkStart w:id="541" w:name="_Toc230778894"/>
      <w:bookmarkStart w:id="542" w:name="_Toc106440860"/>
      <w:bookmarkStart w:id="543" w:name="_Toc215303625"/>
      <w:r>
        <w:t>La registrazione</w:t>
      </w:r>
      <w:bookmarkEnd w:id="540"/>
      <w:bookmarkEnd w:id="541"/>
      <w:bookmarkEnd w:id="542"/>
      <w:ins w:id="544" w:author="Daniele Vannozzi" w:date="2012-11-22T11:49:00Z">
        <w:r w:rsidR="00310E40">
          <w:t xml:space="preserve"> di un nome a dominio </w:t>
        </w:r>
        <w:proofErr w:type="gramStart"/>
        <w:r w:rsidR="00310E40">
          <w:t>.it</w:t>
        </w:r>
      </w:ins>
      <w:bookmarkEnd w:id="543"/>
      <w:proofErr w:type="gramEnd"/>
    </w:p>
    <w:p w14:paraId="5E958281" w14:textId="198FCDC5" w:rsidR="00433E55" w:rsidRDefault="00DB2B1A" w:rsidP="00433E55">
      <w:pPr>
        <w:pStyle w:val="Elencolettere"/>
      </w:pPr>
      <w:r>
        <w:t xml:space="preserve">Per la natura stessa del servizio di risoluzione </w:t>
      </w:r>
      <w:proofErr w:type="gramStart"/>
      <w:r>
        <w:t>dei</w:t>
      </w:r>
      <w:proofErr w:type="gramEnd"/>
      <w:r>
        <w:t xml:space="preserve"> nomi (DNS) in Internet, è possibile utilizzare un nome a domin</w:t>
      </w:r>
      <w:ins w:id="545" w:author="Daniele Vannozzi" w:date="2012-11-22T11:54:00Z">
        <w:r w:rsidR="00B31F15">
          <w:t>i</w:t>
        </w:r>
      </w:ins>
      <w:r>
        <w:t xml:space="preserve">o soltanto se è stato regolarmente registrato all’interno della gerarchia internazionale dei nomi a dominio; </w:t>
      </w:r>
    </w:p>
    <w:p w14:paraId="28BC6CE6" w14:textId="77777777" w:rsidR="00433E55" w:rsidRDefault="00DB2B1A" w:rsidP="00433E55">
      <w:pPr>
        <w:pStyle w:val="Elencolettere"/>
      </w:pPr>
      <w:proofErr w:type="gramStart"/>
      <w:r>
        <w:t>un</w:t>
      </w:r>
      <w:proofErr w:type="gramEnd"/>
      <w:r>
        <w:t xml:space="preserve"> nome a dominio viene assegnato secondo l’ordine cronologico delle richieste e secondo quanto definito nell</w:t>
      </w:r>
      <w:ins w:id="546" w:author="Daniele Vannozzi" w:date="2012-11-12T14:10:00Z">
        <w:r>
          <w:t>’</w:t>
        </w:r>
      </w:ins>
      <w:del w:id="547" w:author="Daniele Vannozzi" w:date="2012-11-12T14:10:00Z">
        <w:r w:rsidDel="0099772B">
          <w:delText>'</w:delText>
        </w:r>
      </w:del>
      <w:r>
        <w:t xml:space="preserve">articolo </w:t>
      </w:r>
      <w:r w:rsidR="00B44858">
        <w:fldChar w:fldCharType="begin"/>
      </w:r>
      <w:r>
        <w:instrText xml:space="preserve"> REF _Ref337744469 \r \h </w:instrText>
      </w:r>
      <w:r w:rsidR="00B44858">
        <w:fldChar w:fldCharType="separate"/>
      </w:r>
      <w:r w:rsidR="00841109">
        <w:t>4</w:t>
      </w:r>
      <w:r w:rsidR="00B44858">
        <w:fldChar w:fldCharType="end"/>
      </w:r>
      <w:r>
        <w:t>;</w:t>
      </w:r>
    </w:p>
    <w:p w14:paraId="5FAA8BD2" w14:textId="77777777" w:rsidR="00433E55" w:rsidRDefault="00DB2B1A" w:rsidP="00433E55">
      <w:pPr>
        <w:pStyle w:val="Elencolettere"/>
        <w:rPr>
          <w:b/>
        </w:rPr>
      </w:pPr>
      <w:r>
        <w:t>un nome a dominio non è prenotabile</w:t>
      </w:r>
      <w:del w:id="548" w:author="Maurizio Martinelli" w:date="2012-11-15T12:42:00Z">
        <w:r w:rsidDel="00190C45">
          <w:delText xml:space="preserve"> ed è assegnato direttamente al richiedente</w:delText>
        </w:r>
      </w:del>
      <w:r>
        <w:t>;</w:t>
      </w:r>
    </w:p>
    <w:p w14:paraId="2CC2D015" w14:textId="77777777" w:rsidR="00433E55" w:rsidRDefault="00DB2B1A" w:rsidP="00433E55">
      <w:pPr>
        <w:pStyle w:val="Elencolettere"/>
      </w:pPr>
      <w:proofErr w:type="gramStart"/>
      <w:r>
        <w:t>il</w:t>
      </w:r>
      <w:proofErr w:type="gramEnd"/>
      <w:r>
        <w:t xml:space="preserve"> Registro garantisce l’infrastruttura tecnica ed amministrativa per il servizio di risoluzione dei nomi a dominio nel ccTLD .it secondo le norme tecniche vigenti;</w:t>
      </w:r>
    </w:p>
    <w:p w14:paraId="48B57278" w14:textId="77777777" w:rsidR="00433E55" w:rsidRPr="00630B8D" w:rsidRDefault="00DB2B1A" w:rsidP="00433E55">
      <w:pPr>
        <w:pStyle w:val="Elencolettere"/>
      </w:pPr>
      <w:proofErr w:type="gramStart"/>
      <w:r w:rsidRPr="00630B8D">
        <w:t>il</w:t>
      </w:r>
      <w:proofErr w:type="gramEnd"/>
      <w:r w:rsidRPr="00630B8D">
        <w:t xml:space="preserve"> Registro ripudia l’accaparramento sistematico ed il cybersquatting;</w:t>
      </w:r>
    </w:p>
    <w:p w14:paraId="73F55250" w14:textId="77777777" w:rsidR="00433E55" w:rsidDel="0099772B" w:rsidRDefault="00DB2B1A" w:rsidP="00433E55">
      <w:pPr>
        <w:pStyle w:val="Elencolettere"/>
        <w:numPr>
          <w:numberingChange w:id="549" w:author="Daniele Vannozzi" w:date="2012-11-12T14:02:00Z" w:original="%1:6:0:)"/>
        </w:numPr>
        <w:rPr>
          <w:del w:id="550" w:author="Daniele Vannozzi" w:date="2012-11-12T14:11:00Z"/>
        </w:rPr>
      </w:pPr>
      <w:r>
        <w:t xml:space="preserve">la registrazione di un nome a dominio </w:t>
      </w:r>
      <w:del w:id="551" w:author="Maurizio Martinelli" w:date="2012-11-15T12:42:00Z">
        <w:r w:rsidDel="00190C45">
          <w:delText>sotto i</w:delText>
        </w:r>
      </w:del>
      <w:ins w:id="552" w:author="Maurizio Martinelli" w:date="2012-11-15T12:42:00Z">
        <w:r w:rsidR="00190C45">
          <w:t>ne</w:t>
        </w:r>
      </w:ins>
      <w:r>
        <w:t xml:space="preserve">l ccTLD .it </w:t>
      </w:r>
      <w:del w:id="553" w:author="Daniele Vannozzi" w:date="2012-11-12T14:11:00Z">
        <w:r w:rsidDel="0099772B">
          <w:delText>non implica nessun diritto per lo stesso nome né in altri rami della gerarchia dei nomi né direttamente sotto il ccTLD .it;</w:delText>
        </w:r>
      </w:del>
    </w:p>
    <w:p w14:paraId="7988C8A6" w14:textId="77777777" w:rsidR="00D56C5A" w:rsidRDefault="00DB2B1A" w:rsidP="008C09AF">
      <w:pPr>
        <w:pStyle w:val="Elencolettere"/>
        <w:rPr>
          <w:ins w:id="554" w:author="Daniele Vannozzi" w:date="2012-11-22T12:06:00Z"/>
        </w:rPr>
      </w:pPr>
      <w:del w:id="555" w:author="Daniele Vannozzi" w:date="2012-11-12T14:11:00Z">
        <w:r w:rsidRPr="0035662C" w:rsidDel="0099772B">
          <w:delText>il presente Regolamento consente la registrazione di nomi a dominio sotto il ccTLD .it</w:delText>
        </w:r>
      </w:del>
      <w:ins w:id="556" w:author="Daniele Vannozzi" w:date="2012-11-12T14:11:00Z">
        <w:del w:id="557" w:author="Maurizio Martinelli" w:date="2012-11-15T12:43:00Z">
          <w:r w:rsidDel="00190C45">
            <w:delText>può avvenire</w:delText>
          </w:r>
        </w:del>
      </w:ins>
      <w:proofErr w:type="gramStart"/>
      <w:ins w:id="558" w:author="Maurizio Martinelli" w:date="2012-11-15T12:43:00Z">
        <w:r w:rsidR="00190C45">
          <w:t>è</w:t>
        </w:r>
        <w:proofErr w:type="gramEnd"/>
        <w:r w:rsidR="00190C45">
          <w:t xml:space="preserve"> consentita</w:t>
        </w:r>
      </w:ins>
      <w:r w:rsidRPr="0035662C">
        <w:t xml:space="preserve"> soltanto a </w:t>
      </w:r>
      <w:ins w:id="559" w:author="Daniele Vannozzi" w:date="2012-11-12T14:11:00Z">
        <w:del w:id="560" w:author="Maurizio Martinelli" w:date="2012-11-15T12:43:00Z">
          <w:r w:rsidDel="00190C45">
            <w:delText xml:space="preserve">favore di </w:delText>
          </w:r>
        </w:del>
      </w:ins>
      <w:r w:rsidRPr="0035662C">
        <w:t xml:space="preserve">soggetti che </w:t>
      </w:r>
      <w:r>
        <w:t>abbiano</w:t>
      </w:r>
      <w:r w:rsidRPr="0035662C">
        <w:t xml:space="preserve"> cittadinanza, residenza o sede nei paesi dello Spazio Economico Europeo </w:t>
      </w:r>
      <w:r>
        <w:t>(</w:t>
      </w:r>
      <w:r w:rsidRPr="0035662C">
        <w:t>SEE</w:t>
      </w:r>
      <w:r>
        <w:t>)</w:t>
      </w:r>
      <w:r w:rsidRPr="0035662C">
        <w:t>, nello Stato del Vaticano, nella Repubblica di San Marino e nella Confederazione Svizzera</w:t>
      </w:r>
      <w:ins w:id="561" w:author="Maurizio Martinelli" w:date="2012-11-15T13:06:00Z">
        <w:r w:rsidR="008C09AF">
          <w:t>.</w:t>
        </w:r>
      </w:ins>
    </w:p>
    <w:p w14:paraId="2563B668" w14:textId="0F869087" w:rsidR="00B44858" w:rsidRDefault="00DB2B1A">
      <w:pPr>
        <w:pStyle w:val="Elencolettere"/>
        <w:numPr>
          <w:numberingChange w:id="562" w:author="Daniele Vannozzi" w:date="2012-11-12T14:02:00Z" w:original="%1:7:0:)"/>
        </w:numPr>
        <w:rPr>
          <w:del w:id="563" w:author="Maurizio Martinelli" w:date="2012-11-15T13:05:00Z"/>
        </w:rPr>
        <w:pPrChange w:id="564" w:author="Maurizio Martinelli" w:date="2012-11-15T12:43:00Z">
          <w:pPr>
            <w:pStyle w:val="Elencolettere"/>
            <w:ind w:left="1678" w:hanging="357"/>
          </w:pPr>
        </w:pPrChange>
      </w:pPr>
      <w:del w:id="565" w:author="Maurizio Martinelli" w:date="2012-11-15T13:05:00Z">
        <w:r w:rsidDel="008C09AF">
          <w:delText>;</w:delText>
        </w:r>
      </w:del>
    </w:p>
    <w:p w14:paraId="7D598A9F" w14:textId="382E40D1" w:rsidR="00433E55" w:rsidRDefault="00DB2B1A" w:rsidP="008C09AF">
      <w:pPr>
        <w:pStyle w:val="Elencolettere"/>
      </w:pPr>
      <w:proofErr w:type="gramStart"/>
      <w:r w:rsidRPr="00A716DD">
        <w:t>un</w:t>
      </w:r>
      <w:proofErr w:type="gramEnd"/>
      <w:r w:rsidRPr="00A716DD">
        <w:t xml:space="preserve"> nome a dominio </w:t>
      </w:r>
      <w:del w:id="566" w:author="Daniele Vannozzi" w:date="2012-11-22T12:07:00Z">
        <w:r w:rsidRPr="00A716DD" w:rsidDel="00D56C5A">
          <w:delText xml:space="preserve">può </w:delText>
        </w:r>
      </w:del>
      <w:ins w:id="567" w:author="Daniele Vannozzi" w:date="2012-11-22T12:07:00Z">
        <w:r w:rsidR="00D56C5A">
          <w:t>è</w:t>
        </w:r>
        <w:r w:rsidR="00D56C5A" w:rsidRPr="00A716DD">
          <w:t xml:space="preserve"> </w:t>
        </w:r>
      </w:ins>
      <w:del w:id="568" w:author="Daniele Vannozzi" w:date="2012-11-22T12:07:00Z">
        <w:r w:rsidRPr="00A716DD" w:rsidDel="00D56C5A">
          <w:delText xml:space="preserve">essere </w:delText>
        </w:r>
      </w:del>
      <w:r w:rsidRPr="00A716DD">
        <w:t>assegnato al Registrante sol</w:t>
      </w:r>
      <w:r>
        <w:t>tanto</w:t>
      </w:r>
      <w:r w:rsidRPr="00A716DD">
        <w:t xml:space="preserve"> </w:t>
      </w:r>
      <w:r>
        <w:t xml:space="preserve">dopo che il richiedente abbia indicato i propri dati, </w:t>
      </w:r>
      <w:r w:rsidRPr="00A716DD">
        <w:t>accetta</w:t>
      </w:r>
      <w:r>
        <w:t>to</w:t>
      </w:r>
      <w:r w:rsidRPr="00A716DD">
        <w:t xml:space="preserve"> le condizioni e </w:t>
      </w:r>
      <w:r>
        <w:t xml:space="preserve">le </w:t>
      </w:r>
      <w:r w:rsidRPr="00A716DD">
        <w:t>responsabilità stabilite per la registrazione di un nome a dominio nel ccTLD .it nei termini riportati nel presente Regolam</w:t>
      </w:r>
      <w:r>
        <w:t>e</w:t>
      </w:r>
      <w:r w:rsidRPr="00A716DD">
        <w:t xml:space="preserve">nto e </w:t>
      </w:r>
      <w:r>
        <w:t>abbia preso conoscenza degli oneri a suo carico</w:t>
      </w:r>
      <w:del w:id="569" w:author="Daniele Vannozzi" w:date="2012-11-22T12:09:00Z">
        <w:r w:rsidDel="00D56C5A">
          <w:delText xml:space="preserve"> </w:delText>
        </w:r>
      </w:del>
      <w:ins w:id="570" w:author="Daniele Vannozzi" w:date="2012-11-22T12:09:00Z">
        <w:r w:rsidR="00D56C5A">
          <w:t>.</w:t>
        </w:r>
      </w:ins>
      <w:del w:id="571" w:author="Daniele Vannozzi" w:date="2012-11-22T12:09:00Z">
        <w:r w:rsidDel="00D56C5A">
          <w:delText>stabiliti</w:delText>
        </w:r>
        <w:r w:rsidRPr="00A716DD" w:rsidDel="00D56C5A">
          <w:delText xml:space="preserve"> nelle </w:delText>
        </w:r>
        <w:r w:rsidDel="00D56C5A">
          <w:delText>Linee Guida</w:delText>
        </w:r>
        <w:r w:rsidRPr="00A716DD" w:rsidDel="00D56C5A">
          <w:delText xml:space="preserve"> tecniche</w:delText>
        </w:r>
      </w:del>
      <w:r w:rsidRPr="00A716DD">
        <w:t>.</w:t>
      </w:r>
    </w:p>
    <w:p w14:paraId="6F27E39B" w14:textId="77777777" w:rsidR="00433E55" w:rsidRDefault="00DB2B1A" w:rsidP="00433E55">
      <w:pPr>
        <w:pStyle w:val="Titolo3"/>
      </w:pPr>
      <w:bookmarkStart w:id="572" w:name="_Toc149382019"/>
      <w:bookmarkStart w:id="573" w:name="_Toc230778895"/>
      <w:bookmarkStart w:id="574" w:name="_Toc106440861"/>
      <w:bookmarkStart w:id="575" w:name="_Toc215303626"/>
      <w:r>
        <w:t>Responsabilità</w:t>
      </w:r>
      <w:bookmarkEnd w:id="572"/>
      <w:bookmarkEnd w:id="573"/>
      <w:bookmarkEnd w:id="574"/>
      <w:bookmarkEnd w:id="575"/>
      <w:ins w:id="576" w:author="Daniele Vannozzi" w:date="2012-11-12T14:12:00Z">
        <w:del w:id="577" w:author="Maurizio Martinelli" w:date="2012-11-15T13:07:00Z">
          <w:r w:rsidDel="00AA00FD">
            <w:delText xml:space="preserve"> </w:delText>
          </w:r>
        </w:del>
        <w:del w:id="578" w:author="Maurizio Martinelli" w:date="2012-11-15T12:53:00Z">
          <w:r w:rsidDel="004E715D">
            <w:delText xml:space="preserve">e compiti </w:delText>
          </w:r>
        </w:del>
        <w:del w:id="579" w:author="Maurizio Martinelli" w:date="2012-11-15T13:07:00Z">
          <w:r w:rsidDel="00AA00FD">
            <w:delText>del Registrante</w:delText>
          </w:r>
        </w:del>
      </w:ins>
    </w:p>
    <w:p w14:paraId="6853963C" w14:textId="77777777" w:rsidR="00433E55" w:rsidRDefault="00DB2B1A">
      <w:r>
        <w:t>Il Registrante è responsabile della registrazione ed assegnazione del nome a dominio</w:t>
      </w:r>
      <w:del w:id="580" w:author="Daniele Vannozzi" w:date="2012-11-12T14:13:00Z">
        <w:r w:rsidDel="0099772B">
          <w:delText>, nonché delle informazioni e dei servizi eventualmente attivati sullo stesso</w:delText>
        </w:r>
      </w:del>
      <w:ins w:id="581" w:author="Maurizio Martinelli" w:date="2012-11-15T12:52:00Z">
        <w:r w:rsidR="004E715D">
          <w:t>, nonché delle proprie dichiarazioni e informazioni fornite al Registro.</w:t>
        </w:r>
      </w:ins>
      <w:del w:id="582" w:author="Maurizio Martinelli" w:date="2012-11-15T12:52:00Z">
        <w:r w:rsidDel="004E715D">
          <w:delText xml:space="preserve">. </w:delText>
        </w:r>
      </w:del>
    </w:p>
    <w:p w14:paraId="69B76F69" w14:textId="1F4D68DE" w:rsidR="00433E55" w:rsidDel="007806A7" w:rsidRDefault="00DB2B1A">
      <w:moveFromRangeStart w:id="583" w:author="Daniele Vannozzi" w:date="2012-11-22T12:24:00Z" w:name="move215206410"/>
      <w:moveFrom w:id="584" w:author="Daniele Vannozzi" w:date="2012-11-22T12:24:00Z">
        <w:r w:rsidDel="007806A7">
          <w:t xml:space="preserve">In ogni caso le controversie nei confronti del Registro sono soggette alla legge ed alla giurisdizione dello Stato italiano. </w:t>
        </w:r>
      </w:moveFrom>
    </w:p>
    <w:moveFromRangeEnd w:id="583"/>
    <w:p w14:paraId="3D39F366" w14:textId="10E13EEF" w:rsidR="00433E55" w:rsidRDefault="00DB2B1A">
      <w:pPr>
        <w:rPr>
          <w:ins w:id="585" w:author="Daniele Vannozzi" w:date="2012-11-22T12:23:00Z"/>
          <w:b/>
        </w:rPr>
      </w:pPr>
      <w:r>
        <w:t xml:space="preserve">Il Registro non </w:t>
      </w:r>
      <w:del w:id="586" w:author="Daniele Vannozzi" w:date="2012-11-22T12:25:00Z">
        <w:r w:rsidDel="007806A7">
          <w:delText xml:space="preserve">può </w:delText>
        </w:r>
      </w:del>
      <w:ins w:id="587" w:author="Daniele Vannozzi" w:date="2012-11-22T12:25:00Z">
        <w:r w:rsidR="007806A7">
          <w:t xml:space="preserve">è </w:t>
        </w:r>
      </w:ins>
      <w:del w:id="588" w:author="Daniele Vannozzi" w:date="2012-11-22T12:25:00Z">
        <w:r w:rsidDel="007806A7">
          <w:delText xml:space="preserve">essere </w:delText>
        </w:r>
      </w:del>
      <w:r>
        <w:t xml:space="preserve">responsabile di errori </w:t>
      </w:r>
      <w:ins w:id="589" w:author="Daniele Vannozzi" w:date="2012-11-22T12:21:00Z">
        <w:r w:rsidR="007806A7">
          <w:t>tecnici che compromettano</w:t>
        </w:r>
      </w:ins>
      <w:del w:id="590" w:author="Daniele Vannozzi" w:date="2012-11-22T12:25:00Z">
        <w:r w:rsidDel="007806A7">
          <w:delText>sintattic</w:delText>
        </w:r>
      </w:del>
      <w:del w:id="591" w:author="Daniele Vannozzi" w:date="2012-11-22T12:21:00Z">
        <w:r w:rsidDel="007806A7">
          <w:delText>i</w:delText>
        </w:r>
      </w:del>
      <w:del w:id="592" w:author="Daniele Vannozzi" w:date="2012-11-22T12:25:00Z">
        <w:r w:rsidDel="007806A7">
          <w:delText xml:space="preserve"> e/o semantic</w:delText>
        </w:r>
      </w:del>
      <w:del w:id="593" w:author="Daniele Vannozzi" w:date="2012-11-22T12:22:00Z">
        <w:r w:rsidDel="007806A7">
          <w:delText>i</w:delText>
        </w:r>
      </w:del>
      <w:r>
        <w:t xml:space="preserve"> </w:t>
      </w:r>
      <w:ins w:id="594" w:author="Daniele Vannozzi" w:date="2012-11-22T12:21:00Z">
        <w:r w:rsidR="007806A7">
          <w:t>i</w:t>
        </w:r>
      </w:ins>
      <w:del w:id="595" w:author="Daniele Vannozzi" w:date="2012-11-22T12:21:00Z">
        <w:r w:rsidDel="007806A7">
          <w:delText>contenuti nei</w:delText>
        </w:r>
      </w:del>
      <w:r>
        <w:t xml:space="preserve"> dati </w:t>
      </w:r>
      <w:del w:id="596" w:author="Daniele Vannozzi" w:date="2012-11-12T14:13:00Z">
        <w:r w:rsidDel="0099772B">
          <w:delText xml:space="preserve">ricevuti </w:delText>
        </w:r>
      </w:del>
      <w:ins w:id="597" w:author="Daniele Vannozzi" w:date="2012-11-12T14:13:00Z">
        <w:del w:id="598" w:author="Maurizio Martinelli" w:date="2012-11-15T12:54:00Z">
          <w:r w:rsidDel="004E715D">
            <w:delText>forniti</w:delText>
          </w:r>
        </w:del>
      </w:ins>
      <w:ins w:id="599" w:author="Maurizio Martinelli" w:date="2012-11-15T12:54:00Z">
        <w:del w:id="600" w:author="Daniele Vannozzi" w:date="2012-11-22T12:21:00Z">
          <w:r w:rsidR="004E715D" w:rsidDel="007806A7">
            <w:delText>ricevuti</w:delText>
          </w:r>
        </w:del>
      </w:ins>
      <w:ins w:id="601" w:author="Daniele Vannozzi" w:date="2012-11-22T12:21:00Z">
        <w:r w:rsidR="007806A7">
          <w:t>mantenuti</w:t>
        </w:r>
      </w:ins>
      <w:ins w:id="602" w:author="Daniele Vannozzi" w:date="2012-11-12T14:13:00Z">
        <w:r>
          <w:t xml:space="preserve"> </w:t>
        </w:r>
      </w:ins>
      <w:del w:id="603" w:author="Daniele Vannozzi" w:date="2012-11-22T12:24:00Z">
        <w:r w:rsidDel="007806A7">
          <w:delText>in fase di assegnazione e mantenimento dei nomi a dominio</w:delText>
        </w:r>
      </w:del>
      <w:ins w:id="604" w:author="Daniele Vannozzi" w:date="2012-11-22T12:24:00Z">
        <w:r w:rsidR="007806A7">
          <w:t>nel DBNA</w:t>
        </w:r>
      </w:ins>
      <w:ins w:id="605" w:author="Maurizio Martinelli" w:date="2012-11-15T12:54:00Z">
        <w:r w:rsidR="004E715D">
          <w:t>,</w:t>
        </w:r>
      </w:ins>
      <w:r>
        <w:t xml:space="preserve"> se non per colpa grave</w:t>
      </w:r>
      <w:r>
        <w:rPr>
          <w:b/>
        </w:rPr>
        <w:t>.</w:t>
      </w:r>
    </w:p>
    <w:p w14:paraId="6B8D37D7" w14:textId="73E24FFE" w:rsidR="007806A7" w:rsidRDefault="007806A7">
      <w:pPr>
        <w:pStyle w:val="Titolo3"/>
        <w:rPr>
          <w:ins w:id="606" w:author="Daniele Vannozzi" w:date="2012-11-22T12:24:00Z"/>
        </w:rPr>
        <w:pPrChange w:id="607" w:author="Daniele Vannozzi" w:date="2012-11-22T12:23:00Z">
          <w:pPr/>
        </w:pPrChange>
      </w:pPr>
      <w:bookmarkStart w:id="608" w:name="_Toc215303627"/>
      <w:ins w:id="609" w:author="Daniele Vannozzi" w:date="2012-11-22T12:23:00Z">
        <w:r>
          <w:lastRenderedPageBreak/>
          <w:t>Legge applicabile e giurisdizione</w:t>
        </w:r>
      </w:ins>
      <w:bookmarkEnd w:id="608"/>
    </w:p>
    <w:p w14:paraId="0282F428" w14:textId="77777777" w:rsidR="007806A7" w:rsidDel="007806A7" w:rsidRDefault="007806A7" w:rsidP="007806A7">
      <w:pPr>
        <w:rPr>
          <w:del w:id="610" w:author="Daniele Vannozzi" w:date="2012-11-22T12:24:00Z"/>
        </w:rPr>
      </w:pPr>
      <w:moveToRangeStart w:id="611" w:author="Daniele Vannozzi" w:date="2012-11-22T12:24:00Z" w:name="move215206410"/>
      <w:moveTo w:id="612" w:author="Daniele Vannozzi" w:date="2012-11-22T12:24:00Z">
        <w:r>
          <w:t xml:space="preserve">In ogni caso le controversie nei confronti del Registro sono soggette alla legge </w:t>
        </w:r>
        <w:proofErr w:type="gramStart"/>
        <w:r>
          <w:t>ed</w:t>
        </w:r>
        <w:proofErr w:type="gramEnd"/>
        <w:r>
          <w:t xml:space="preserve"> alla giurisdizione dello Stato italiano. </w:t>
        </w:r>
      </w:moveTo>
    </w:p>
    <w:moveToRangeEnd w:id="611"/>
    <w:p w14:paraId="7F33D518" w14:textId="77777777" w:rsidR="007806A7" w:rsidRPr="007806A7" w:rsidRDefault="007806A7">
      <w:pPr>
        <w:rPr>
          <w:rPrChange w:id="613" w:author="Daniele Vannozzi" w:date="2012-11-22T12:24:00Z">
            <w:rPr>
              <w:b/>
            </w:rPr>
          </w:rPrChange>
        </w:rPr>
      </w:pPr>
    </w:p>
    <w:p w14:paraId="733B6B3D" w14:textId="73624053" w:rsidR="00433E55" w:rsidDel="00475377" w:rsidRDefault="00DB2B1A" w:rsidP="00433E55">
      <w:pPr>
        <w:pStyle w:val="Titolo2"/>
        <w:rPr>
          <w:del w:id="614" w:author="Daniele Vannozzi" w:date="2012-11-22T12:31:00Z"/>
        </w:rPr>
      </w:pPr>
      <w:bookmarkStart w:id="615" w:name="_Toc230778896"/>
      <w:bookmarkStart w:id="616" w:name="_Toc149382022"/>
      <w:bookmarkStart w:id="617" w:name="_Toc230778897"/>
      <w:bookmarkStart w:id="618" w:name="_Toc106440862"/>
      <w:bookmarkEnd w:id="615"/>
      <w:del w:id="619" w:author="Daniele Vannozzi" w:date="2012-11-22T12:31:00Z">
        <w:r w:rsidDel="00475377">
          <w:delText>Definizione dei termini utilizzati nel documento (glossario)</w:delText>
        </w:r>
        <w:bookmarkEnd w:id="616"/>
        <w:bookmarkEnd w:id="617"/>
        <w:bookmarkEnd w:id="618"/>
      </w:del>
    </w:p>
    <w:p w14:paraId="498E0589" w14:textId="1B4A9AC7" w:rsidR="00433E55" w:rsidDel="00475377" w:rsidRDefault="00433E55">
      <w:pPr>
        <w:rPr>
          <w:del w:id="620" w:author="Daniele Vannozzi" w:date="2012-11-22T12:31:00Z"/>
        </w:rPr>
      </w:pPr>
    </w:p>
    <w:tbl>
      <w:tblPr>
        <w:tblW w:w="850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7"/>
        <w:gridCol w:w="1589"/>
        <w:gridCol w:w="5029"/>
      </w:tblGrid>
      <w:tr w:rsidR="00433E55" w:rsidRPr="00643889" w:rsidDel="00475377" w14:paraId="62F7DE53" w14:textId="6D6EF02B">
        <w:trPr>
          <w:del w:id="621" w:author="Daniele Vannozzi" w:date="2012-11-22T12:31:00Z"/>
        </w:trPr>
        <w:tc>
          <w:tcPr>
            <w:tcW w:w="1887" w:type="dxa"/>
            <w:tcBorders>
              <w:top w:val="nil"/>
              <w:left w:val="nil"/>
              <w:bottom w:val="nil"/>
              <w:right w:val="single" w:sz="4" w:space="0" w:color="000000"/>
            </w:tcBorders>
            <w:shd w:val="solid" w:color="B50516" w:fill="auto"/>
          </w:tcPr>
          <w:p w14:paraId="687734B4" w14:textId="335CF2AF" w:rsidR="00433E55" w:rsidRPr="00664740" w:rsidDel="00475377" w:rsidRDefault="00DB2B1A" w:rsidP="00433E55">
            <w:pPr>
              <w:pStyle w:val="tabellatitolo"/>
              <w:spacing w:after="0"/>
              <w:rPr>
                <w:del w:id="622" w:author="Daniele Vannozzi" w:date="2012-11-22T12:31:00Z"/>
              </w:rPr>
            </w:pPr>
            <w:del w:id="623" w:author="Daniele Vannozzi" w:date="2012-11-22T12:31:00Z">
              <w:r w:rsidRPr="00664740" w:rsidDel="00475377">
                <w:delText>Termine</w:delText>
              </w:r>
            </w:del>
          </w:p>
        </w:tc>
        <w:tc>
          <w:tcPr>
            <w:tcW w:w="1589" w:type="dxa"/>
            <w:tcBorders>
              <w:top w:val="nil"/>
              <w:left w:val="single" w:sz="4" w:space="0" w:color="000000"/>
              <w:bottom w:val="nil"/>
              <w:right w:val="single" w:sz="4" w:space="0" w:color="000000"/>
            </w:tcBorders>
            <w:shd w:val="solid" w:color="B50516" w:fill="auto"/>
          </w:tcPr>
          <w:p w14:paraId="402DD8B9" w14:textId="447CEBEC" w:rsidR="00433E55" w:rsidRPr="00664740" w:rsidDel="00475377" w:rsidRDefault="00DB2B1A" w:rsidP="00433E55">
            <w:pPr>
              <w:pStyle w:val="tabellatitolo"/>
              <w:spacing w:after="0"/>
              <w:rPr>
                <w:del w:id="624" w:author="Daniele Vannozzi" w:date="2012-11-22T12:31:00Z"/>
              </w:rPr>
            </w:pPr>
            <w:del w:id="625" w:author="Daniele Vannozzi" w:date="2012-11-22T12:31:00Z">
              <w:r w:rsidRPr="00664740" w:rsidDel="00475377">
                <w:delText>Abbreviazione</w:delText>
              </w:r>
            </w:del>
          </w:p>
        </w:tc>
        <w:tc>
          <w:tcPr>
            <w:tcW w:w="5029" w:type="dxa"/>
            <w:tcBorders>
              <w:top w:val="nil"/>
              <w:left w:val="single" w:sz="4" w:space="0" w:color="000000"/>
              <w:bottom w:val="nil"/>
              <w:right w:val="nil"/>
            </w:tcBorders>
            <w:shd w:val="solid" w:color="B50516" w:fill="auto"/>
          </w:tcPr>
          <w:p w14:paraId="39E00A4C" w14:textId="79BD478D" w:rsidR="00433E55" w:rsidRPr="00664740" w:rsidDel="00475377" w:rsidRDefault="00DB2B1A" w:rsidP="00433E55">
            <w:pPr>
              <w:pStyle w:val="tabellatitolo"/>
              <w:spacing w:after="0"/>
              <w:rPr>
                <w:del w:id="626" w:author="Daniele Vannozzi" w:date="2012-11-22T12:31:00Z"/>
              </w:rPr>
            </w:pPr>
            <w:del w:id="627" w:author="Daniele Vannozzi" w:date="2012-11-22T12:31:00Z">
              <w:r w:rsidRPr="00664740" w:rsidDel="00475377">
                <w:delText>Definizione</w:delText>
              </w:r>
            </w:del>
          </w:p>
        </w:tc>
      </w:tr>
      <w:tr w:rsidR="00433E55" w:rsidRPr="00643889" w:rsidDel="00475377" w14:paraId="340C620D" w14:textId="58878F61">
        <w:trPr>
          <w:del w:id="628" w:author="Daniele Vannozzi" w:date="2012-11-22T12:31:00Z"/>
        </w:trPr>
        <w:tc>
          <w:tcPr>
            <w:tcW w:w="1887" w:type="dxa"/>
            <w:tcBorders>
              <w:top w:val="nil"/>
              <w:left w:val="nil"/>
              <w:bottom w:val="single" w:sz="4" w:space="0" w:color="000000"/>
              <w:right w:val="single" w:sz="4" w:space="0" w:color="000000"/>
            </w:tcBorders>
          </w:tcPr>
          <w:p w14:paraId="5A18F263" w14:textId="368F35EF" w:rsidR="00433E55" w:rsidRPr="00643889" w:rsidDel="00475377" w:rsidRDefault="00DB2B1A" w:rsidP="00433E55">
            <w:pPr>
              <w:pStyle w:val="Tabellatermine"/>
              <w:rPr>
                <w:del w:id="629" w:author="Daniele Vannozzi" w:date="2012-11-22T12:31:00Z"/>
                <w:lang w:val="en-GB"/>
              </w:rPr>
            </w:pPr>
            <w:del w:id="630" w:author="Daniele Vannozzi" w:date="2012-11-22T12:31:00Z">
              <w:r w:rsidRPr="00643889" w:rsidDel="00475377">
                <w:rPr>
                  <w:lang w:val="en-GB"/>
                </w:rPr>
                <w:delText>ASCII</w:delText>
              </w:r>
            </w:del>
          </w:p>
        </w:tc>
        <w:tc>
          <w:tcPr>
            <w:tcW w:w="1589" w:type="dxa"/>
            <w:tcBorders>
              <w:top w:val="nil"/>
              <w:left w:val="single" w:sz="4" w:space="0" w:color="000000"/>
              <w:bottom w:val="single" w:sz="4" w:space="0" w:color="000000"/>
              <w:right w:val="single" w:sz="4" w:space="0" w:color="000000"/>
            </w:tcBorders>
          </w:tcPr>
          <w:p w14:paraId="0A17B0CF" w14:textId="2F14F5A1" w:rsidR="00433E55" w:rsidRPr="00643889" w:rsidDel="00475377" w:rsidRDefault="00433E55" w:rsidP="00433E55">
            <w:pPr>
              <w:pStyle w:val="Tabellaabbreviazione"/>
              <w:rPr>
                <w:del w:id="631" w:author="Daniele Vannozzi" w:date="2012-11-22T12:31:00Z"/>
                <w:lang w:val="en-GB"/>
              </w:rPr>
            </w:pPr>
          </w:p>
        </w:tc>
        <w:tc>
          <w:tcPr>
            <w:tcW w:w="5029" w:type="dxa"/>
            <w:tcBorders>
              <w:top w:val="nil"/>
              <w:left w:val="single" w:sz="4" w:space="0" w:color="000000"/>
              <w:bottom w:val="single" w:sz="4" w:space="0" w:color="000000"/>
              <w:right w:val="nil"/>
            </w:tcBorders>
          </w:tcPr>
          <w:p w14:paraId="49E6BDCE" w14:textId="724191E9" w:rsidR="00433E55" w:rsidRPr="00D159C1" w:rsidDel="00475377" w:rsidRDefault="00DB2B1A" w:rsidP="00433E55">
            <w:pPr>
              <w:pStyle w:val="Tabelladefinizione"/>
              <w:rPr>
                <w:del w:id="632" w:author="Daniele Vannozzi" w:date="2012-11-22T12:31:00Z"/>
              </w:rPr>
            </w:pPr>
            <w:del w:id="633" w:author="Daniele Vannozzi" w:date="2012-11-22T12:31:00Z">
              <w:r w:rsidDel="00475377">
                <w:delText xml:space="preserve">Sistema di </w:delText>
              </w:r>
              <w:r w:rsidRPr="00F314F9" w:rsidDel="00475377">
                <w:delText>codifica</w:delText>
              </w:r>
              <w:r w:rsidDel="00475377">
                <w:delText xml:space="preserve"> dei </w:delText>
              </w:r>
              <w:r w:rsidRPr="00F314F9" w:rsidDel="00475377">
                <w:delText>caratteri</w:delText>
              </w:r>
              <w:r w:rsidDel="00475377">
                <w:delText xml:space="preserve"> a 7 </w:delText>
              </w:r>
              <w:r w:rsidRPr="00F314F9" w:rsidDel="00475377">
                <w:delText>bit</w:delText>
              </w:r>
              <w:r w:rsidDel="00475377">
                <w:delText xml:space="preserve"> comunemente utilizzato nei calcolatori.</w:delText>
              </w:r>
            </w:del>
          </w:p>
        </w:tc>
      </w:tr>
      <w:tr w:rsidR="00433E55" w:rsidDel="00475377" w14:paraId="7F00DCC7" w14:textId="08D1E0CD">
        <w:trPr>
          <w:del w:id="634" w:author="Daniele Vannozzi" w:date="2012-11-22T12:31:00Z"/>
        </w:trPr>
        <w:tc>
          <w:tcPr>
            <w:tcW w:w="1887" w:type="dxa"/>
            <w:tcBorders>
              <w:top w:val="single" w:sz="4" w:space="0" w:color="000000"/>
              <w:left w:val="nil"/>
              <w:bottom w:val="single" w:sz="4" w:space="0" w:color="000000"/>
              <w:right w:val="single" w:sz="4" w:space="0" w:color="000000"/>
            </w:tcBorders>
          </w:tcPr>
          <w:p w14:paraId="5A1A5ADF" w14:textId="4E3DFD59" w:rsidR="00433E55" w:rsidRPr="00643889" w:rsidDel="00475377" w:rsidRDefault="00DB2B1A" w:rsidP="00433E55">
            <w:pPr>
              <w:pStyle w:val="Tabellatermine"/>
              <w:rPr>
                <w:del w:id="635" w:author="Daniele Vannozzi" w:date="2012-11-22T12:31:00Z"/>
                <w:lang w:val="en-GB"/>
              </w:rPr>
            </w:pPr>
            <w:del w:id="636" w:author="Daniele Vannozzi" w:date="2012-11-22T12:31:00Z">
              <w:r w:rsidRPr="00643889" w:rsidDel="00475377">
                <w:rPr>
                  <w:lang w:val="en-GB"/>
                </w:rPr>
                <w:delText>Authinfo</w:delText>
              </w:r>
            </w:del>
          </w:p>
        </w:tc>
        <w:tc>
          <w:tcPr>
            <w:tcW w:w="1589" w:type="dxa"/>
            <w:tcBorders>
              <w:top w:val="single" w:sz="4" w:space="0" w:color="000000"/>
              <w:left w:val="single" w:sz="4" w:space="0" w:color="000000"/>
              <w:bottom w:val="single" w:sz="4" w:space="0" w:color="000000"/>
              <w:right w:val="single" w:sz="4" w:space="0" w:color="000000"/>
            </w:tcBorders>
          </w:tcPr>
          <w:p w14:paraId="401D0829" w14:textId="3B2D27B5" w:rsidR="00433E55" w:rsidDel="00475377" w:rsidRDefault="00433E55" w:rsidP="00433E55">
            <w:pPr>
              <w:pStyle w:val="Tabellaabbreviazione"/>
              <w:rPr>
                <w:del w:id="637" w:author="Daniele Vannozzi" w:date="2012-11-22T12:31:00Z"/>
              </w:rPr>
            </w:pPr>
          </w:p>
        </w:tc>
        <w:tc>
          <w:tcPr>
            <w:tcW w:w="5029" w:type="dxa"/>
            <w:tcBorders>
              <w:top w:val="single" w:sz="4" w:space="0" w:color="000000"/>
              <w:left w:val="single" w:sz="4" w:space="0" w:color="000000"/>
              <w:bottom w:val="single" w:sz="4" w:space="0" w:color="000000"/>
              <w:right w:val="nil"/>
            </w:tcBorders>
          </w:tcPr>
          <w:p w14:paraId="34CEDCFE" w14:textId="4D030B35" w:rsidR="00433E55" w:rsidDel="00475377" w:rsidRDefault="00DB2B1A" w:rsidP="00433E55">
            <w:pPr>
              <w:pStyle w:val="Tabelladefinizione"/>
              <w:rPr>
                <w:del w:id="638" w:author="Daniele Vannozzi" w:date="2012-11-22T12:31:00Z"/>
              </w:rPr>
            </w:pPr>
            <w:del w:id="639" w:author="Daniele Vannozzi" w:date="2012-11-22T12:31:00Z">
              <w:r w:rsidDel="00475377">
                <w:delText>Password di autorizzazione utilizzata dal Registrante per la richiesta di operazioni specifiche.</w:delText>
              </w:r>
            </w:del>
          </w:p>
        </w:tc>
      </w:tr>
      <w:tr w:rsidR="00433E55" w:rsidDel="00475377" w14:paraId="6C7A111A" w14:textId="201B0268">
        <w:trPr>
          <w:del w:id="640" w:author="Daniele Vannozzi" w:date="2012-11-22T12:31:00Z"/>
        </w:trPr>
        <w:tc>
          <w:tcPr>
            <w:tcW w:w="1887" w:type="dxa"/>
            <w:tcBorders>
              <w:top w:val="single" w:sz="4" w:space="0" w:color="000000"/>
              <w:left w:val="nil"/>
              <w:bottom w:val="single" w:sz="4" w:space="0" w:color="000000"/>
              <w:right w:val="single" w:sz="4" w:space="0" w:color="000000"/>
            </w:tcBorders>
          </w:tcPr>
          <w:p w14:paraId="5F22BCB2" w14:textId="3D56DDE0" w:rsidR="00433E55" w:rsidRPr="00643889" w:rsidDel="00475377" w:rsidRDefault="00DB2B1A" w:rsidP="00433E55">
            <w:pPr>
              <w:pStyle w:val="Tabellatermine"/>
              <w:rPr>
                <w:del w:id="641" w:author="Daniele Vannozzi" w:date="2012-11-22T12:31:00Z"/>
                <w:lang w:val="en-GB"/>
              </w:rPr>
            </w:pPr>
            <w:del w:id="642" w:author="Daniele Vannozzi" w:date="2012-11-12T14:13:00Z">
              <w:r w:rsidDel="0099772B">
                <w:rPr>
                  <w:lang w:val="en-GB"/>
                </w:rPr>
                <w:delText>C</w:delText>
              </w:r>
            </w:del>
            <w:del w:id="643" w:author="Daniele Vannozzi" w:date="2012-11-22T12:31:00Z">
              <w:r w:rsidRPr="00643889" w:rsidDel="00475377">
                <w:rPr>
                  <w:lang w:val="en-GB"/>
                </w:rPr>
                <w:delText xml:space="preserve">ountry </w:delText>
              </w:r>
            </w:del>
            <w:del w:id="644" w:author="Daniele Vannozzi" w:date="2012-11-12T14:13:00Z">
              <w:r w:rsidDel="0099772B">
                <w:rPr>
                  <w:lang w:val="en-GB"/>
                </w:rPr>
                <w:delText>C</w:delText>
              </w:r>
            </w:del>
            <w:del w:id="645" w:author="Daniele Vannozzi" w:date="2012-11-22T12:31:00Z">
              <w:r w:rsidRPr="00643889" w:rsidDel="00475377">
                <w:rPr>
                  <w:lang w:val="en-GB"/>
                </w:rPr>
                <w:delText>ode Top Level Domain</w:delText>
              </w:r>
            </w:del>
          </w:p>
        </w:tc>
        <w:tc>
          <w:tcPr>
            <w:tcW w:w="1589" w:type="dxa"/>
            <w:tcBorders>
              <w:top w:val="single" w:sz="4" w:space="0" w:color="000000"/>
              <w:left w:val="single" w:sz="4" w:space="0" w:color="000000"/>
              <w:bottom w:val="single" w:sz="4" w:space="0" w:color="000000"/>
              <w:right w:val="single" w:sz="4" w:space="0" w:color="000000"/>
            </w:tcBorders>
          </w:tcPr>
          <w:p w14:paraId="52ADE2FD" w14:textId="0DCA1130" w:rsidR="00433E55" w:rsidDel="00475377" w:rsidRDefault="00DB2B1A" w:rsidP="00433E55">
            <w:pPr>
              <w:pStyle w:val="Tabellaabbreviazione"/>
              <w:rPr>
                <w:del w:id="646" w:author="Daniele Vannozzi" w:date="2012-11-22T12:31:00Z"/>
              </w:rPr>
            </w:pPr>
            <w:del w:id="647" w:author="Daniele Vannozzi" w:date="2012-11-22T12:31:00Z">
              <w:r w:rsidDel="00475377">
                <w:delText>ccTLD</w:delText>
              </w:r>
            </w:del>
          </w:p>
        </w:tc>
        <w:tc>
          <w:tcPr>
            <w:tcW w:w="5029" w:type="dxa"/>
            <w:tcBorders>
              <w:top w:val="single" w:sz="4" w:space="0" w:color="000000"/>
              <w:left w:val="single" w:sz="4" w:space="0" w:color="000000"/>
              <w:bottom w:val="single" w:sz="4" w:space="0" w:color="000000"/>
              <w:right w:val="nil"/>
            </w:tcBorders>
          </w:tcPr>
          <w:p w14:paraId="73E9D415" w14:textId="61554A94" w:rsidR="00433E55" w:rsidDel="00475377" w:rsidRDefault="00DB2B1A" w:rsidP="00433E55">
            <w:pPr>
              <w:pStyle w:val="Tabelladefinizione"/>
              <w:rPr>
                <w:del w:id="648" w:author="Daniele Vannozzi" w:date="2012-11-22T12:31:00Z"/>
              </w:rPr>
            </w:pPr>
            <w:del w:id="649" w:author="Daniele Vannozzi" w:date="2012-11-22T12:31:00Z">
              <w:r w:rsidDel="00475377">
                <w:delText>Etichetta che identifica in maniera univoca il suffisso assegnato ad una Nazione in base alla codifica ISO-3166 (es Italia = "it") nell’albero dei nomi a dominio Internet.</w:delText>
              </w:r>
            </w:del>
          </w:p>
        </w:tc>
      </w:tr>
      <w:tr w:rsidR="00433E55" w:rsidDel="00475377" w14:paraId="5A4242EA" w14:textId="501295FC">
        <w:trPr>
          <w:del w:id="650" w:author="Daniele Vannozzi" w:date="2012-11-22T12:31:00Z"/>
        </w:trPr>
        <w:tc>
          <w:tcPr>
            <w:tcW w:w="1887" w:type="dxa"/>
            <w:tcBorders>
              <w:top w:val="single" w:sz="4" w:space="0" w:color="000000"/>
              <w:left w:val="nil"/>
              <w:bottom w:val="single" w:sz="4" w:space="0" w:color="000000"/>
              <w:right w:val="single" w:sz="4" w:space="0" w:color="000000"/>
            </w:tcBorders>
          </w:tcPr>
          <w:p w14:paraId="21EF0CCE" w14:textId="501D5062" w:rsidR="00433E55" w:rsidDel="00475377" w:rsidRDefault="00DB2B1A" w:rsidP="00433E55">
            <w:pPr>
              <w:pStyle w:val="Tabellatermine"/>
              <w:rPr>
                <w:del w:id="651" w:author="Daniele Vannozzi" w:date="2012-11-22T12:31:00Z"/>
              </w:rPr>
            </w:pPr>
            <w:del w:id="652" w:author="Daniele Vannozzi" w:date="2012-11-22T12:31:00Z">
              <w:r w:rsidDel="00475377">
                <w:delText>Database dei Nomi Assegnati</w:delText>
              </w:r>
            </w:del>
          </w:p>
        </w:tc>
        <w:tc>
          <w:tcPr>
            <w:tcW w:w="1589" w:type="dxa"/>
            <w:tcBorders>
              <w:top w:val="single" w:sz="4" w:space="0" w:color="000000"/>
              <w:left w:val="single" w:sz="4" w:space="0" w:color="000000"/>
              <w:bottom w:val="single" w:sz="4" w:space="0" w:color="000000"/>
              <w:right w:val="single" w:sz="4" w:space="0" w:color="000000"/>
            </w:tcBorders>
          </w:tcPr>
          <w:p w14:paraId="6ACB0623" w14:textId="4520DA61" w:rsidR="00433E55" w:rsidDel="00475377" w:rsidRDefault="00DB2B1A" w:rsidP="00433E55">
            <w:pPr>
              <w:pStyle w:val="Tabellaabbreviazione"/>
              <w:rPr>
                <w:del w:id="653" w:author="Daniele Vannozzi" w:date="2012-11-22T12:31:00Z"/>
              </w:rPr>
            </w:pPr>
            <w:del w:id="654" w:author="Daniele Vannozzi" w:date="2012-11-22T12:31:00Z">
              <w:r w:rsidDel="00475377">
                <w:delText>DBNA</w:delText>
              </w:r>
            </w:del>
          </w:p>
        </w:tc>
        <w:tc>
          <w:tcPr>
            <w:tcW w:w="5029" w:type="dxa"/>
            <w:tcBorders>
              <w:top w:val="single" w:sz="4" w:space="0" w:color="000000"/>
              <w:left w:val="single" w:sz="4" w:space="0" w:color="000000"/>
              <w:bottom w:val="single" w:sz="4" w:space="0" w:color="000000"/>
              <w:right w:val="nil"/>
            </w:tcBorders>
          </w:tcPr>
          <w:p w14:paraId="09B75B9D" w14:textId="7800C1AA" w:rsidR="00433E55" w:rsidDel="00475377" w:rsidRDefault="00DB2B1A" w:rsidP="00433E55">
            <w:pPr>
              <w:pStyle w:val="Tabelladefinizione"/>
              <w:rPr>
                <w:del w:id="655" w:author="Daniele Vannozzi" w:date="2012-11-22T12:31:00Z"/>
              </w:rPr>
            </w:pPr>
            <w:del w:id="656" w:author="Daniele Vannozzi" w:date="2012-11-22T12:31:00Z">
              <w:r w:rsidDel="00475377">
                <w:delText>Database mantenuto presso il Registro.it, dove sono conservati e gestiti tutti i dati relativi ai nomi a dominio assegnati nel ccTLD .it.</w:delText>
              </w:r>
            </w:del>
          </w:p>
        </w:tc>
      </w:tr>
      <w:tr w:rsidR="00433E55" w:rsidDel="00475377" w14:paraId="6E9BFF2C" w14:textId="20A00485">
        <w:trPr>
          <w:del w:id="657" w:author="Daniele Vannozzi" w:date="2012-11-22T12:31:00Z"/>
        </w:trPr>
        <w:tc>
          <w:tcPr>
            <w:tcW w:w="1887" w:type="dxa"/>
            <w:tcBorders>
              <w:top w:val="single" w:sz="4" w:space="0" w:color="000000"/>
              <w:left w:val="nil"/>
              <w:bottom w:val="single" w:sz="4" w:space="0" w:color="000000"/>
              <w:right w:val="single" w:sz="4" w:space="0" w:color="000000"/>
            </w:tcBorders>
          </w:tcPr>
          <w:p w14:paraId="3B0E03A5" w14:textId="43DD112F" w:rsidR="00433E55" w:rsidDel="00475377" w:rsidRDefault="00DB2B1A" w:rsidP="00433E55">
            <w:pPr>
              <w:pStyle w:val="Tabellatermine"/>
              <w:rPr>
                <w:del w:id="658" w:author="Daniele Vannozzi" w:date="2012-11-22T12:31:00Z"/>
              </w:rPr>
            </w:pPr>
            <w:del w:id="659" w:author="Daniele Vannozzi" w:date="2012-11-22T12:31:00Z">
              <w:r w:rsidDel="00475377">
                <w:delText>Domain Name System</w:delText>
              </w:r>
            </w:del>
          </w:p>
        </w:tc>
        <w:tc>
          <w:tcPr>
            <w:tcW w:w="1589" w:type="dxa"/>
            <w:tcBorders>
              <w:top w:val="single" w:sz="4" w:space="0" w:color="000000"/>
              <w:left w:val="single" w:sz="4" w:space="0" w:color="000000"/>
              <w:bottom w:val="single" w:sz="4" w:space="0" w:color="000000"/>
              <w:right w:val="single" w:sz="4" w:space="0" w:color="000000"/>
            </w:tcBorders>
          </w:tcPr>
          <w:p w14:paraId="23AE955A" w14:textId="1471F7E3" w:rsidR="00433E55" w:rsidDel="00475377" w:rsidRDefault="00DB2B1A" w:rsidP="00433E55">
            <w:pPr>
              <w:pStyle w:val="Tabellaabbreviazione"/>
              <w:rPr>
                <w:del w:id="660" w:author="Daniele Vannozzi" w:date="2012-11-22T12:31:00Z"/>
              </w:rPr>
            </w:pPr>
            <w:del w:id="661" w:author="Daniele Vannozzi" w:date="2012-11-22T12:31:00Z">
              <w:r w:rsidDel="00475377">
                <w:delText>DNS</w:delText>
              </w:r>
            </w:del>
          </w:p>
        </w:tc>
        <w:tc>
          <w:tcPr>
            <w:tcW w:w="5029" w:type="dxa"/>
            <w:tcBorders>
              <w:top w:val="single" w:sz="4" w:space="0" w:color="000000"/>
              <w:left w:val="single" w:sz="4" w:space="0" w:color="000000"/>
              <w:bottom w:val="single" w:sz="4" w:space="0" w:color="000000"/>
              <w:right w:val="nil"/>
            </w:tcBorders>
          </w:tcPr>
          <w:p w14:paraId="7BA47150" w14:textId="28D5796D" w:rsidR="00433E55" w:rsidDel="00475377" w:rsidRDefault="00DB2B1A" w:rsidP="00433E55">
            <w:pPr>
              <w:pStyle w:val="Tabelladefinizione"/>
              <w:rPr>
                <w:del w:id="662" w:author="Daniele Vannozzi" w:date="2012-11-22T12:31:00Z"/>
              </w:rPr>
            </w:pPr>
            <w:del w:id="663" w:author="Daniele Vannozzi" w:date="2012-11-22T12:31:00Z">
              <w:r w:rsidDel="00475377">
                <w:delText xml:space="preserve">È il sistema utilizzato per la conversione di nomi a dominio in </w:delText>
              </w:r>
              <w:r w:rsidRPr="001D1B18" w:rsidDel="00475377">
                <w:delText>indirizzi IP</w:delText>
              </w:r>
              <w:r w:rsidDel="00475377">
                <w:delText>.</w:delText>
              </w:r>
            </w:del>
          </w:p>
        </w:tc>
      </w:tr>
      <w:tr w:rsidR="00433E55" w:rsidDel="00475377" w14:paraId="1CF32392" w14:textId="323BF95A">
        <w:trPr>
          <w:del w:id="664" w:author="Daniele Vannozzi" w:date="2012-11-22T12:31:00Z"/>
        </w:trPr>
        <w:tc>
          <w:tcPr>
            <w:tcW w:w="1887" w:type="dxa"/>
            <w:tcBorders>
              <w:top w:val="single" w:sz="4" w:space="0" w:color="000000"/>
              <w:left w:val="nil"/>
              <w:bottom w:val="single" w:sz="4" w:space="0" w:color="000000"/>
              <w:right w:val="single" w:sz="4" w:space="0" w:color="000000"/>
            </w:tcBorders>
          </w:tcPr>
          <w:p w14:paraId="71993796" w14:textId="0CDBA364" w:rsidR="00433E55" w:rsidDel="00475377" w:rsidRDefault="00DB2B1A" w:rsidP="00433E55">
            <w:pPr>
              <w:pStyle w:val="Tabellatermine"/>
              <w:rPr>
                <w:del w:id="665" w:author="Daniele Vannozzi" w:date="2012-11-22T12:31:00Z"/>
              </w:rPr>
            </w:pPr>
            <w:del w:id="666" w:author="Daniele Vannozzi" w:date="2012-11-22T12:31:00Z">
              <w:r w:rsidDel="00475377">
                <w:delText>Delega DNS</w:delText>
              </w:r>
            </w:del>
          </w:p>
        </w:tc>
        <w:tc>
          <w:tcPr>
            <w:tcW w:w="1589" w:type="dxa"/>
            <w:tcBorders>
              <w:top w:val="single" w:sz="4" w:space="0" w:color="000000"/>
              <w:left w:val="single" w:sz="4" w:space="0" w:color="000000"/>
              <w:bottom w:val="single" w:sz="4" w:space="0" w:color="000000"/>
              <w:right w:val="single" w:sz="4" w:space="0" w:color="000000"/>
            </w:tcBorders>
          </w:tcPr>
          <w:p w14:paraId="1DF67865" w14:textId="6117FB68" w:rsidR="00433E55" w:rsidDel="00475377" w:rsidRDefault="00433E55" w:rsidP="00433E55">
            <w:pPr>
              <w:pStyle w:val="Tabellaabbreviazione"/>
              <w:rPr>
                <w:del w:id="667" w:author="Daniele Vannozzi" w:date="2012-11-22T12:31:00Z"/>
              </w:rPr>
            </w:pPr>
          </w:p>
        </w:tc>
        <w:tc>
          <w:tcPr>
            <w:tcW w:w="5029" w:type="dxa"/>
            <w:tcBorders>
              <w:top w:val="single" w:sz="4" w:space="0" w:color="000000"/>
              <w:left w:val="single" w:sz="4" w:space="0" w:color="000000"/>
              <w:bottom w:val="single" w:sz="4" w:space="0" w:color="000000"/>
              <w:right w:val="nil"/>
            </w:tcBorders>
          </w:tcPr>
          <w:p w14:paraId="13757AC2" w14:textId="56B9D562" w:rsidR="00433E55" w:rsidDel="00475377" w:rsidRDefault="00DB2B1A" w:rsidP="00433E55">
            <w:pPr>
              <w:pStyle w:val="Tabelladefinizione"/>
              <w:rPr>
                <w:del w:id="668" w:author="Daniele Vannozzi" w:date="2012-11-22T12:31:00Z"/>
              </w:rPr>
            </w:pPr>
            <w:del w:id="669" w:author="Daniele Vannozzi" w:date="2012-11-22T12:31:00Z">
              <w:r w:rsidDel="00475377">
                <w:delText>Permette, attraverso l’inserimento di opportuni record nei rispettivi files di zona, l’attivazione del nome a dominio sulla rete Internet.</w:delText>
              </w:r>
            </w:del>
          </w:p>
        </w:tc>
      </w:tr>
      <w:tr w:rsidR="00433E55" w:rsidDel="00475377" w14:paraId="6D506F2B" w14:textId="34082F42">
        <w:trPr>
          <w:del w:id="670" w:author="Daniele Vannozzi" w:date="2012-11-22T12:31:00Z"/>
        </w:trPr>
        <w:tc>
          <w:tcPr>
            <w:tcW w:w="1887" w:type="dxa"/>
            <w:tcBorders>
              <w:top w:val="single" w:sz="4" w:space="0" w:color="000000"/>
              <w:left w:val="nil"/>
              <w:bottom w:val="single" w:sz="4" w:space="0" w:color="000000"/>
              <w:right w:val="single" w:sz="4" w:space="0" w:color="000000"/>
            </w:tcBorders>
          </w:tcPr>
          <w:p w14:paraId="36A84945" w14:textId="5B005CD6" w:rsidR="00433E55" w:rsidDel="00475377" w:rsidRDefault="00DB2B1A" w:rsidP="00433E55">
            <w:pPr>
              <w:pStyle w:val="Tabellatermine"/>
              <w:rPr>
                <w:del w:id="671" w:author="Daniele Vannozzi" w:date="2012-11-22T12:31:00Z"/>
              </w:rPr>
            </w:pPr>
            <w:del w:id="672" w:author="Daniele Vannozzi" w:date="2012-11-22T12:31:00Z">
              <w:r w:rsidDel="00475377">
                <w:delText>Drop Time</w:delText>
              </w:r>
            </w:del>
          </w:p>
        </w:tc>
        <w:tc>
          <w:tcPr>
            <w:tcW w:w="1589" w:type="dxa"/>
            <w:tcBorders>
              <w:top w:val="single" w:sz="4" w:space="0" w:color="000000"/>
              <w:left w:val="single" w:sz="4" w:space="0" w:color="000000"/>
              <w:bottom w:val="single" w:sz="4" w:space="0" w:color="000000"/>
              <w:right w:val="single" w:sz="4" w:space="0" w:color="000000"/>
            </w:tcBorders>
          </w:tcPr>
          <w:p w14:paraId="710F9C81" w14:textId="37F67029" w:rsidR="00433E55" w:rsidDel="00475377" w:rsidRDefault="00433E55" w:rsidP="00433E55">
            <w:pPr>
              <w:pStyle w:val="Tabellaabbreviazione"/>
              <w:rPr>
                <w:del w:id="673" w:author="Daniele Vannozzi" w:date="2012-11-22T12:31:00Z"/>
              </w:rPr>
            </w:pPr>
          </w:p>
        </w:tc>
        <w:tc>
          <w:tcPr>
            <w:tcW w:w="5029" w:type="dxa"/>
            <w:tcBorders>
              <w:top w:val="single" w:sz="4" w:space="0" w:color="000000"/>
              <w:left w:val="single" w:sz="4" w:space="0" w:color="000000"/>
              <w:bottom w:val="single" w:sz="4" w:space="0" w:color="000000"/>
              <w:right w:val="nil"/>
            </w:tcBorders>
          </w:tcPr>
          <w:p w14:paraId="7EF3E2CB" w14:textId="20E2B360" w:rsidR="00433E55" w:rsidDel="00475377" w:rsidRDefault="00DB2B1A" w:rsidP="00296F99">
            <w:pPr>
              <w:pStyle w:val="Tabelladefinizione"/>
              <w:rPr>
                <w:del w:id="674" w:author="Daniele Vannozzi" w:date="2012-11-22T12:31:00Z"/>
              </w:rPr>
            </w:pPr>
            <w:del w:id="675" w:author="Daniele Vannozzi" w:date="2012-11-22T12:31:00Z">
              <w:r w:rsidDel="00475377">
                <w:delText>Meccanismo che prevede la cancellazione dei nomi a dominio che si trovano nello stato di pendingDelete/pendingDelete, ad orari prestabiliti e resi noti pubblicamente.</w:delText>
              </w:r>
            </w:del>
          </w:p>
        </w:tc>
      </w:tr>
      <w:tr w:rsidR="00433E55" w:rsidDel="00475377" w14:paraId="57696901" w14:textId="4433DB38">
        <w:trPr>
          <w:del w:id="676" w:author="Daniele Vannozzi" w:date="2012-11-22T12:31:00Z"/>
        </w:trPr>
        <w:tc>
          <w:tcPr>
            <w:tcW w:w="1887" w:type="dxa"/>
            <w:tcBorders>
              <w:top w:val="single" w:sz="4" w:space="0" w:color="000000"/>
              <w:left w:val="nil"/>
              <w:bottom w:val="single" w:sz="4" w:space="0" w:color="000000"/>
              <w:right w:val="single" w:sz="4" w:space="0" w:color="000000"/>
            </w:tcBorders>
          </w:tcPr>
          <w:p w14:paraId="41C5B457" w14:textId="2EB0FED2" w:rsidR="00433E55" w:rsidRPr="00643889" w:rsidDel="00475377" w:rsidRDefault="00DB2B1A" w:rsidP="00433E55">
            <w:pPr>
              <w:pStyle w:val="Tabellatermine"/>
              <w:rPr>
                <w:del w:id="677" w:author="Daniele Vannozzi" w:date="2012-11-22T12:31:00Z"/>
                <w:lang w:val="en-GB"/>
              </w:rPr>
            </w:pPr>
            <w:del w:id="678" w:author="Daniele Vannozzi" w:date="2012-11-22T12:31:00Z">
              <w:r w:rsidRPr="005E40B5" w:rsidDel="00475377">
                <w:delText>Extensible Provisioning Protocol</w:delText>
              </w:r>
            </w:del>
          </w:p>
        </w:tc>
        <w:tc>
          <w:tcPr>
            <w:tcW w:w="1589" w:type="dxa"/>
            <w:tcBorders>
              <w:top w:val="single" w:sz="4" w:space="0" w:color="000000"/>
              <w:left w:val="single" w:sz="4" w:space="0" w:color="000000"/>
              <w:bottom w:val="single" w:sz="4" w:space="0" w:color="000000"/>
              <w:right w:val="single" w:sz="4" w:space="0" w:color="000000"/>
            </w:tcBorders>
          </w:tcPr>
          <w:p w14:paraId="58A440DA" w14:textId="6311AFF6" w:rsidR="00433E55" w:rsidDel="00475377" w:rsidRDefault="00DB2B1A" w:rsidP="00433E55">
            <w:pPr>
              <w:pStyle w:val="Tabellaabbreviazione"/>
              <w:rPr>
                <w:del w:id="679" w:author="Daniele Vannozzi" w:date="2012-11-22T12:31:00Z"/>
              </w:rPr>
            </w:pPr>
            <w:del w:id="680" w:author="Daniele Vannozzi" w:date="2012-11-22T12:31:00Z">
              <w:r w:rsidDel="00475377">
                <w:delText>EPP</w:delText>
              </w:r>
            </w:del>
          </w:p>
        </w:tc>
        <w:tc>
          <w:tcPr>
            <w:tcW w:w="5029" w:type="dxa"/>
            <w:tcBorders>
              <w:top w:val="single" w:sz="4" w:space="0" w:color="000000"/>
              <w:left w:val="single" w:sz="4" w:space="0" w:color="000000"/>
              <w:bottom w:val="single" w:sz="4" w:space="0" w:color="000000"/>
              <w:right w:val="nil"/>
            </w:tcBorders>
          </w:tcPr>
          <w:p w14:paraId="3058BD78" w14:textId="3213FF3F" w:rsidR="00433E55" w:rsidDel="00475377" w:rsidRDefault="00DB2B1A" w:rsidP="00433E55">
            <w:pPr>
              <w:pStyle w:val="Tabelladefinizione"/>
              <w:rPr>
                <w:del w:id="681" w:author="Daniele Vannozzi" w:date="2012-11-22T12:31:00Z"/>
              </w:rPr>
            </w:pPr>
            <w:del w:id="682" w:author="Daniele Vannozzi" w:date="2012-11-22T12:31:00Z">
              <w:r w:rsidDel="00475377">
                <w:delText xml:space="preserve">Protocollo client-server sincrono basato su </w:delText>
              </w:r>
              <w:r w:rsidRPr="00177664" w:rsidDel="00475377">
                <w:delText>XML</w:delText>
              </w:r>
              <w:r w:rsidDel="00475377">
                <w:delText>; nell’implementazione del Registro .it offre connessioni sicure per la gestione degli oggetti collegati alla registrazione e mantenimento dei nomi a dominio.</w:delText>
              </w:r>
            </w:del>
          </w:p>
        </w:tc>
      </w:tr>
      <w:tr w:rsidR="00433E55" w:rsidDel="00475377" w14:paraId="7502ABC9" w14:textId="25712AD3">
        <w:trPr>
          <w:del w:id="683" w:author="Daniele Vannozzi" w:date="2012-11-22T12:31:00Z"/>
        </w:trPr>
        <w:tc>
          <w:tcPr>
            <w:tcW w:w="1887" w:type="dxa"/>
            <w:tcBorders>
              <w:top w:val="single" w:sz="4" w:space="0" w:color="000000"/>
              <w:left w:val="nil"/>
              <w:bottom w:val="single" w:sz="4" w:space="0" w:color="000000"/>
              <w:right w:val="single" w:sz="4" w:space="0" w:color="000000"/>
            </w:tcBorders>
          </w:tcPr>
          <w:p w14:paraId="01EE1EFD" w14:textId="3696CE27" w:rsidR="00433E55" w:rsidRPr="00643889" w:rsidDel="00475377" w:rsidRDefault="00DB2B1A" w:rsidP="00433E55">
            <w:pPr>
              <w:pStyle w:val="Tabellatermine"/>
              <w:rPr>
                <w:del w:id="684" w:author="Daniele Vannozzi" w:date="2012-11-22T12:31:00Z"/>
                <w:lang w:val="en-GB"/>
              </w:rPr>
            </w:pPr>
            <w:del w:id="685" w:author="Daniele Vannozzi" w:date="2012-11-12T14:14:00Z">
              <w:r w:rsidDel="0099772B">
                <w:rPr>
                  <w:lang w:val="en-GB"/>
                </w:rPr>
                <w:delText>G</w:delText>
              </w:r>
            </w:del>
            <w:del w:id="686" w:author="Daniele Vannozzi" w:date="2012-11-22T12:31:00Z">
              <w:r w:rsidRPr="00643889" w:rsidDel="00475377">
                <w:rPr>
                  <w:lang w:val="en-GB"/>
                </w:rPr>
                <w:delText>eneric Top Level Domain</w:delText>
              </w:r>
            </w:del>
          </w:p>
        </w:tc>
        <w:tc>
          <w:tcPr>
            <w:tcW w:w="1589" w:type="dxa"/>
            <w:tcBorders>
              <w:top w:val="single" w:sz="4" w:space="0" w:color="000000"/>
              <w:left w:val="single" w:sz="4" w:space="0" w:color="000000"/>
              <w:bottom w:val="single" w:sz="4" w:space="0" w:color="000000"/>
              <w:right w:val="single" w:sz="4" w:space="0" w:color="000000"/>
            </w:tcBorders>
          </w:tcPr>
          <w:p w14:paraId="2727784C" w14:textId="17C51450" w:rsidR="00433E55" w:rsidDel="00475377" w:rsidRDefault="00DB2B1A" w:rsidP="00433E55">
            <w:pPr>
              <w:pStyle w:val="Tabellaabbreviazione"/>
              <w:rPr>
                <w:del w:id="687" w:author="Daniele Vannozzi" w:date="2012-11-22T12:31:00Z"/>
              </w:rPr>
            </w:pPr>
            <w:del w:id="688" w:author="Daniele Vannozzi" w:date="2012-11-22T12:31:00Z">
              <w:r w:rsidDel="00475377">
                <w:delText>gTLD</w:delText>
              </w:r>
            </w:del>
          </w:p>
        </w:tc>
        <w:tc>
          <w:tcPr>
            <w:tcW w:w="5029" w:type="dxa"/>
            <w:tcBorders>
              <w:top w:val="single" w:sz="4" w:space="0" w:color="000000"/>
              <w:left w:val="single" w:sz="4" w:space="0" w:color="000000"/>
              <w:bottom w:val="single" w:sz="4" w:space="0" w:color="000000"/>
              <w:right w:val="nil"/>
            </w:tcBorders>
          </w:tcPr>
          <w:p w14:paraId="303ED1C8" w14:textId="479E7812" w:rsidR="00433E55" w:rsidDel="00475377" w:rsidRDefault="00DB2B1A" w:rsidP="00433E55">
            <w:pPr>
              <w:pStyle w:val="Tabelladefinizione"/>
              <w:rPr>
                <w:del w:id="689" w:author="Daniele Vannozzi" w:date="2012-11-22T12:31:00Z"/>
              </w:rPr>
            </w:pPr>
            <w:del w:id="690" w:author="Daniele Vannozzi" w:date="2012-11-22T12:31:00Z">
              <w:r w:rsidDel="00475377">
                <w:delText xml:space="preserve">Etichetta che identifica in maniera univoca il suffisso di un albero di nomi a dominio Internet, </w:delText>
              </w:r>
              <w:r w:rsidRPr="00643889" w:rsidDel="00475377">
                <w:rPr>
                  <w:iCs/>
                </w:rPr>
                <w:delText>di tipo generico</w:delText>
              </w:r>
              <w:r w:rsidDel="00475377">
                <w:delText>: i “generic” TLDs, o “gTLDs” sono formati da 3 o più caratteri, e possono essere suddivisi in due generi: “sponsored" TLDs (sTLDs) e “unsponsored” TLDs (uTLDs).</w:delText>
              </w:r>
            </w:del>
          </w:p>
        </w:tc>
      </w:tr>
      <w:tr w:rsidR="00433E55" w:rsidDel="00475377" w14:paraId="7907FD3A" w14:textId="66D65D9C">
        <w:trPr>
          <w:del w:id="691" w:author="Daniele Vannozzi" w:date="2012-11-22T12:31:00Z"/>
        </w:trPr>
        <w:tc>
          <w:tcPr>
            <w:tcW w:w="1887" w:type="dxa"/>
            <w:tcBorders>
              <w:top w:val="single" w:sz="4" w:space="0" w:color="000000"/>
              <w:left w:val="nil"/>
              <w:bottom w:val="single" w:sz="4" w:space="0" w:color="000000"/>
              <w:right w:val="single" w:sz="4" w:space="0" w:color="000000"/>
            </w:tcBorders>
          </w:tcPr>
          <w:p w14:paraId="02853ED3" w14:textId="588C4CA1" w:rsidR="00433E55" w:rsidDel="00475377" w:rsidRDefault="00DB2B1A" w:rsidP="00433E55">
            <w:pPr>
              <w:pStyle w:val="Tabellatermine"/>
              <w:rPr>
                <w:del w:id="692" w:author="Daniele Vannozzi" w:date="2012-11-22T12:31:00Z"/>
              </w:rPr>
            </w:pPr>
            <w:del w:id="693" w:author="Daniele Vannozzi" w:date="2012-11-22T12:31:00Z">
              <w:r w:rsidDel="00475377">
                <w:delText>Giorni lavorativi</w:delText>
              </w:r>
            </w:del>
          </w:p>
        </w:tc>
        <w:tc>
          <w:tcPr>
            <w:tcW w:w="1589" w:type="dxa"/>
            <w:tcBorders>
              <w:top w:val="single" w:sz="4" w:space="0" w:color="000000"/>
              <w:left w:val="single" w:sz="4" w:space="0" w:color="000000"/>
              <w:bottom w:val="single" w:sz="4" w:space="0" w:color="000000"/>
              <w:right w:val="single" w:sz="4" w:space="0" w:color="000000"/>
            </w:tcBorders>
          </w:tcPr>
          <w:p w14:paraId="4CC7E16B" w14:textId="1964AAF0" w:rsidR="00433E55" w:rsidDel="00475377" w:rsidRDefault="00433E55" w:rsidP="00433E55">
            <w:pPr>
              <w:pStyle w:val="Tabellaabbreviazione"/>
              <w:rPr>
                <w:del w:id="694" w:author="Daniele Vannozzi" w:date="2012-11-22T12:31:00Z"/>
              </w:rPr>
            </w:pPr>
          </w:p>
        </w:tc>
        <w:tc>
          <w:tcPr>
            <w:tcW w:w="5029" w:type="dxa"/>
            <w:tcBorders>
              <w:top w:val="single" w:sz="4" w:space="0" w:color="000000"/>
              <w:left w:val="single" w:sz="4" w:space="0" w:color="000000"/>
              <w:bottom w:val="single" w:sz="4" w:space="0" w:color="000000"/>
              <w:right w:val="nil"/>
            </w:tcBorders>
          </w:tcPr>
          <w:p w14:paraId="2B1FABA1" w14:textId="7AF3677F" w:rsidR="00433E55" w:rsidDel="00475377" w:rsidRDefault="00DB2B1A" w:rsidP="00765159">
            <w:pPr>
              <w:pStyle w:val="Tabelladefinizione"/>
              <w:rPr>
                <w:del w:id="695" w:author="Daniele Vannozzi" w:date="2012-11-22T12:31:00Z"/>
              </w:rPr>
            </w:pPr>
            <w:del w:id="696" w:author="Daniele Vannozzi" w:date="2012-11-22T12:31:00Z">
              <w:r w:rsidDel="00475377">
                <w:delText xml:space="preserve">Si intendono i giorni dal lunedì al venerdì escluso </w:delText>
              </w:r>
            </w:del>
            <w:ins w:id="697" w:author="Maurizio Martinelli" w:date="2012-11-15T12:55:00Z">
              <w:del w:id="698" w:author="Daniele Vannozzi" w:date="2012-11-22T12:31:00Z">
                <w:r w:rsidR="00765159" w:rsidDel="00475377">
                  <w:delText xml:space="preserve">esclusi </w:delText>
                </w:r>
              </w:del>
            </w:ins>
            <w:del w:id="699" w:author="Daniele Vannozzi" w:date="2012-11-22T12:31:00Z">
              <w:r w:rsidDel="00475377">
                <w:delText>eventuali giorni festivi infrasettimanali.</w:delText>
              </w:r>
            </w:del>
          </w:p>
        </w:tc>
      </w:tr>
      <w:tr w:rsidR="00433E55" w:rsidDel="00475377" w14:paraId="1F4CB6CC" w14:textId="30863EED">
        <w:trPr>
          <w:del w:id="700" w:author="Daniele Vannozzi" w:date="2012-11-22T12:31:00Z"/>
        </w:trPr>
        <w:tc>
          <w:tcPr>
            <w:tcW w:w="1887" w:type="dxa"/>
            <w:tcBorders>
              <w:top w:val="single" w:sz="4" w:space="0" w:color="000000"/>
              <w:left w:val="nil"/>
              <w:bottom w:val="single" w:sz="4" w:space="0" w:color="000000"/>
              <w:right w:val="single" w:sz="4" w:space="0" w:color="000000"/>
            </w:tcBorders>
          </w:tcPr>
          <w:p w14:paraId="428A8DAF" w14:textId="3C8442C3" w:rsidR="00433E55" w:rsidDel="00475377" w:rsidRDefault="00DB2B1A" w:rsidP="00433E55">
            <w:pPr>
              <w:pStyle w:val="Tabellatermine"/>
              <w:rPr>
                <w:del w:id="701" w:author="Daniele Vannozzi" w:date="2012-11-22T12:31:00Z"/>
              </w:rPr>
            </w:pPr>
            <w:del w:id="702" w:author="Daniele Vannozzi" w:date="2012-11-22T12:31:00Z">
              <w:r w:rsidDel="00475377">
                <w:delText>ICANN</w:delText>
              </w:r>
            </w:del>
          </w:p>
        </w:tc>
        <w:tc>
          <w:tcPr>
            <w:tcW w:w="1589" w:type="dxa"/>
            <w:tcBorders>
              <w:top w:val="single" w:sz="4" w:space="0" w:color="000000"/>
              <w:left w:val="single" w:sz="4" w:space="0" w:color="000000"/>
              <w:bottom w:val="single" w:sz="4" w:space="0" w:color="000000"/>
              <w:right w:val="single" w:sz="4" w:space="0" w:color="000000"/>
            </w:tcBorders>
          </w:tcPr>
          <w:p w14:paraId="586A56E7" w14:textId="39020363" w:rsidR="00433E55" w:rsidDel="00475377" w:rsidRDefault="00433E55" w:rsidP="00433E55">
            <w:pPr>
              <w:pStyle w:val="Tabellaabbreviazione"/>
              <w:rPr>
                <w:del w:id="703" w:author="Daniele Vannozzi" w:date="2012-11-22T12:31:00Z"/>
              </w:rPr>
            </w:pPr>
          </w:p>
        </w:tc>
        <w:tc>
          <w:tcPr>
            <w:tcW w:w="5029" w:type="dxa"/>
            <w:tcBorders>
              <w:top w:val="single" w:sz="4" w:space="0" w:color="000000"/>
              <w:left w:val="single" w:sz="4" w:space="0" w:color="000000"/>
              <w:bottom w:val="single" w:sz="4" w:space="0" w:color="000000"/>
              <w:right w:val="nil"/>
            </w:tcBorders>
          </w:tcPr>
          <w:p w14:paraId="0294BE14" w14:textId="026D2738" w:rsidR="00433E55" w:rsidDel="00475377" w:rsidRDefault="00DB2B1A" w:rsidP="00433E55">
            <w:pPr>
              <w:pStyle w:val="Tabelladefinizione"/>
              <w:rPr>
                <w:del w:id="704" w:author="Daniele Vannozzi" w:date="2012-11-22T12:31:00Z"/>
              </w:rPr>
            </w:pPr>
            <w:del w:id="705" w:author="Daniele Vannozzi" w:date="2012-11-22T12:31:00Z">
              <w:r w:rsidDel="00475377">
                <w:delText xml:space="preserve">ICANN (Internet Corporation for Assigned Names and Numbers) è un ente </w:delText>
              </w:r>
            </w:del>
            <w:del w:id="706" w:author="Daniele Vannozzi" w:date="2012-11-12T14:14:00Z">
              <w:r w:rsidDel="0099772B">
                <w:delText xml:space="preserve">non </w:delText>
              </w:r>
            </w:del>
            <w:del w:id="707" w:author="Daniele Vannozzi" w:date="2012-11-22T12:31:00Z">
              <w:r w:rsidDel="00475377">
                <w:delText xml:space="preserve">profit, </w:delText>
              </w:r>
            </w:del>
            <w:del w:id="708" w:author="Daniele Vannozzi" w:date="2012-11-12T14:14:00Z">
              <w:r w:rsidDel="0099772B">
                <w:delText xml:space="preserve">organizzato in sede internazionale, </w:delText>
              </w:r>
            </w:del>
            <w:del w:id="709" w:author="Daniele Vannozzi" w:date="2012-11-22T12:31:00Z">
              <w:r w:rsidDel="00475377">
                <w:delText>avente la responsabilità di assegnare gli indirizzi IP (Internet Protocol), gli identificatori di protocollo, di gestire il sistema dei nomi a dominio di primo livello (Top-Level Domain) generico (gTLD) e del codice internazionale (ccTLD), nonché i sistemi di root server. ICANN ha la funzione di salvaguardare la stabilità operativa di Internet, di promuovere la competizione, di ampliare la rappresentanza delle comunità globali di Internet e di sviluppare una politica appropriata al suo intento, tramite processi partecipati e consensuali (http://www.icann.org).</w:delText>
              </w:r>
            </w:del>
          </w:p>
        </w:tc>
      </w:tr>
      <w:tr w:rsidR="00433E55" w:rsidDel="00475377" w14:paraId="6526B0A7" w14:textId="117A5CD6">
        <w:trPr>
          <w:del w:id="710" w:author="Daniele Vannozzi" w:date="2012-11-22T12:31:00Z"/>
        </w:trPr>
        <w:tc>
          <w:tcPr>
            <w:tcW w:w="1887" w:type="dxa"/>
            <w:tcBorders>
              <w:top w:val="single" w:sz="4" w:space="0" w:color="000000"/>
              <w:left w:val="nil"/>
              <w:bottom w:val="single" w:sz="4" w:space="0" w:color="000000"/>
              <w:right w:val="single" w:sz="4" w:space="0" w:color="000000"/>
            </w:tcBorders>
          </w:tcPr>
          <w:p w14:paraId="5D0D660F" w14:textId="1CF4A273" w:rsidR="00433E55" w:rsidDel="00475377" w:rsidRDefault="00DB2B1A" w:rsidP="00433E55">
            <w:pPr>
              <w:pStyle w:val="Tabellatermine"/>
              <w:rPr>
                <w:del w:id="711" w:author="Daniele Vannozzi" w:date="2012-11-22T12:31:00Z"/>
              </w:rPr>
            </w:pPr>
            <w:del w:id="712" w:author="Daniele Vannozzi" w:date="2012-11-22T12:31:00Z">
              <w:r w:rsidDel="00475377">
                <w:delText>Internationalised Domain Name</w:delText>
              </w:r>
            </w:del>
          </w:p>
        </w:tc>
        <w:tc>
          <w:tcPr>
            <w:tcW w:w="1589" w:type="dxa"/>
            <w:tcBorders>
              <w:top w:val="single" w:sz="4" w:space="0" w:color="000000"/>
              <w:left w:val="single" w:sz="4" w:space="0" w:color="000000"/>
              <w:bottom w:val="single" w:sz="4" w:space="0" w:color="000000"/>
              <w:right w:val="single" w:sz="4" w:space="0" w:color="000000"/>
            </w:tcBorders>
          </w:tcPr>
          <w:p w14:paraId="661135E6" w14:textId="1BD89764" w:rsidR="00433E55" w:rsidDel="00475377" w:rsidRDefault="00DB2B1A" w:rsidP="00433E55">
            <w:pPr>
              <w:pStyle w:val="Tabellaabbreviazione"/>
              <w:rPr>
                <w:del w:id="713" w:author="Daniele Vannozzi" w:date="2012-11-22T12:31:00Z"/>
              </w:rPr>
            </w:pPr>
            <w:del w:id="714" w:author="Daniele Vannozzi" w:date="2012-11-22T12:31:00Z">
              <w:r w:rsidDel="00475377">
                <w:delText>IDN</w:delText>
              </w:r>
            </w:del>
          </w:p>
        </w:tc>
        <w:tc>
          <w:tcPr>
            <w:tcW w:w="5029" w:type="dxa"/>
            <w:tcBorders>
              <w:top w:val="single" w:sz="4" w:space="0" w:color="000000"/>
              <w:left w:val="single" w:sz="4" w:space="0" w:color="000000"/>
              <w:bottom w:val="single" w:sz="4" w:space="0" w:color="000000"/>
              <w:right w:val="nil"/>
            </w:tcBorders>
          </w:tcPr>
          <w:p w14:paraId="3D4D9A56" w14:textId="3E9266B1" w:rsidR="00433E55" w:rsidDel="00475377" w:rsidRDefault="00DB2B1A" w:rsidP="00433E55">
            <w:pPr>
              <w:pStyle w:val="Tabelladefinizione"/>
              <w:rPr>
                <w:del w:id="715" w:author="Daniele Vannozzi" w:date="2012-11-22T12:31:00Z"/>
              </w:rPr>
            </w:pPr>
            <w:del w:id="716" w:author="Daniele Vannozzi" w:date="2012-11-22T12:31:00Z">
              <w:r w:rsidDel="00475377">
                <w:delText>Nome a dominio che contiene caratteri non-ASCII come per esempio le lettere accentate. È possibile registrare nomi a dominio .it che includono i caratteri non-ASCII indicati nel presente Regolamento.</w:delText>
              </w:r>
            </w:del>
          </w:p>
        </w:tc>
      </w:tr>
      <w:tr w:rsidR="00433E55" w:rsidDel="00475377" w14:paraId="35AC5C98" w14:textId="785DA2C4">
        <w:trPr>
          <w:del w:id="717" w:author="Daniele Vannozzi" w:date="2012-11-22T12:31:00Z"/>
        </w:trPr>
        <w:tc>
          <w:tcPr>
            <w:tcW w:w="1887" w:type="dxa"/>
            <w:tcBorders>
              <w:top w:val="single" w:sz="4" w:space="0" w:color="000000"/>
              <w:left w:val="nil"/>
              <w:bottom w:val="single" w:sz="4" w:space="0" w:color="000000"/>
              <w:right w:val="single" w:sz="4" w:space="0" w:color="000000"/>
            </w:tcBorders>
          </w:tcPr>
          <w:p w14:paraId="1853E796" w14:textId="534FDA9C" w:rsidR="00433E55" w:rsidDel="00475377" w:rsidRDefault="00DB2B1A" w:rsidP="00433E55">
            <w:pPr>
              <w:pStyle w:val="Tabellatermine"/>
              <w:rPr>
                <w:del w:id="718" w:author="Daniele Vannozzi" w:date="2012-11-22T12:31:00Z"/>
              </w:rPr>
            </w:pPr>
            <w:del w:id="719" w:author="Daniele Vannozzi" w:date="2012-11-22T12:31:00Z">
              <w:r w:rsidDel="00475377">
                <w:delText>Indirizzo IP</w:delText>
              </w:r>
            </w:del>
          </w:p>
        </w:tc>
        <w:tc>
          <w:tcPr>
            <w:tcW w:w="1589" w:type="dxa"/>
            <w:tcBorders>
              <w:top w:val="single" w:sz="4" w:space="0" w:color="000000"/>
              <w:left w:val="single" w:sz="4" w:space="0" w:color="000000"/>
              <w:bottom w:val="single" w:sz="4" w:space="0" w:color="000000"/>
              <w:right w:val="single" w:sz="4" w:space="0" w:color="000000"/>
            </w:tcBorders>
          </w:tcPr>
          <w:p w14:paraId="65E83510" w14:textId="39826CBD" w:rsidR="00433E55" w:rsidDel="00475377" w:rsidRDefault="00433E55" w:rsidP="00433E55">
            <w:pPr>
              <w:pStyle w:val="Tabellaabbreviazione"/>
              <w:rPr>
                <w:del w:id="720" w:author="Daniele Vannozzi" w:date="2012-11-22T12:31:00Z"/>
              </w:rPr>
            </w:pPr>
          </w:p>
        </w:tc>
        <w:tc>
          <w:tcPr>
            <w:tcW w:w="5029" w:type="dxa"/>
            <w:tcBorders>
              <w:top w:val="single" w:sz="4" w:space="0" w:color="000000"/>
              <w:left w:val="single" w:sz="4" w:space="0" w:color="000000"/>
              <w:bottom w:val="single" w:sz="4" w:space="0" w:color="000000"/>
              <w:right w:val="nil"/>
            </w:tcBorders>
          </w:tcPr>
          <w:p w14:paraId="1848A345" w14:textId="16E8B467" w:rsidR="00433E55" w:rsidDel="00475377" w:rsidRDefault="00DB2B1A" w:rsidP="00433E55">
            <w:pPr>
              <w:pStyle w:val="Tabelladefinizione"/>
              <w:rPr>
                <w:del w:id="721" w:author="Daniele Vannozzi" w:date="2012-11-22T12:31:00Z"/>
              </w:rPr>
            </w:pPr>
            <w:del w:id="722" w:author="Daniele Vannozzi" w:date="2012-11-22T12:31:00Z">
              <w:r w:rsidDel="00475377">
                <w:delText>L'indirizzo IP (Internet Protocol) è una sequenza numerica che individua in modo univoco una macchina collegata alla rete Internet, in modo stabile o saltuario.</w:delText>
              </w:r>
            </w:del>
          </w:p>
        </w:tc>
      </w:tr>
      <w:tr w:rsidR="00433E55" w:rsidDel="00475377" w14:paraId="18047263" w14:textId="4797204A">
        <w:trPr>
          <w:del w:id="723" w:author="Daniele Vannozzi" w:date="2012-11-22T12:31:00Z"/>
        </w:trPr>
        <w:tc>
          <w:tcPr>
            <w:tcW w:w="1887" w:type="dxa"/>
            <w:tcBorders>
              <w:top w:val="single" w:sz="4" w:space="0" w:color="000000"/>
              <w:left w:val="nil"/>
              <w:bottom w:val="single" w:sz="4" w:space="0" w:color="000000"/>
              <w:right w:val="single" w:sz="4" w:space="0" w:color="000000"/>
            </w:tcBorders>
          </w:tcPr>
          <w:p w14:paraId="3068F47C" w14:textId="40076727" w:rsidR="00433E55" w:rsidDel="00475377" w:rsidRDefault="00DB2B1A" w:rsidP="00433E55">
            <w:pPr>
              <w:pStyle w:val="Tabellatermine"/>
              <w:rPr>
                <w:del w:id="724" w:author="Daniele Vannozzi" w:date="2012-11-22T12:31:00Z"/>
              </w:rPr>
            </w:pPr>
            <w:del w:id="725" w:author="Daniele Vannozzi" w:date="2012-11-22T12:31:00Z">
              <w:r w:rsidDel="00475377">
                <w:delText>Internet</w:delText>
              </w:r>
            </w:del>
          </w:p>
        </w:tc>
        <w:tc>
          <w:tcPr>
            <w:tcW w:w="1589" w:type="dxa"/>
            <w:tcBorders>
              <w:top w:val="single" w:sz="4" w:space="0" w:color="000000"/>
              <w:left w:val="single" w:sz="4" w:space="0" w:color="000000"/>
              <w:bottom w:val="single" w:sz="4" w:space="0" w:color="000000"/>
              <w:right w:val="single" w:sz="4" w:space="0" w:color="000000"/>
            </w:tcBorders>
          </w:tcPr>
          <w:p w14:paraId="4577F48A" w14:textId="770D113D" w:rsidR="00433E55" w:rsidDel="00475377" w:rsidRDefault="00433E55" w:rsidP="00433E55">
            <w:pPr>
              <w:pStyle w:val="Tabellaabbreviazione"/>
              <w:rPr>
                <w:del w:id="726" w:author="Daniele Vannozzi" w:date="2012-11-22T12:31:00Z"/>
              </w:rPr>
            </w:pPr>
          </w:p>
        </w:tc>
        <w:tc>
          <w:tcPr>
            <w:tcW w:w="5029" w:type="dxa"/>
            <w:tcBorders>
              <w:top w:val="single" w:sz="4" w:space="0" w:color="000000"/>
              <w:left w:val="single" w:sz="4" w:space="0" w:color="000000"/>
              <w:bottom w:val="single" w:sz="4" w:space="0" w:color="000000"/>
              <w:right w:val="nil"/>
            </w:tcBorders>
          </w:tcPr>
          <w:p w14:paraId="25ED3484" w14:textId="62F40CAC" w:rsidR="00433E55" w:rsidDel="00475377" w:rsidRDefault="00DB2B1A" w:rsidP="00433E55">
            <w:pPr>
              <w:pStyle w:val="Tabelladefinizione"/>
              <w:rPr>
                <w:del w:id="727" w:author="Daniele Vannozzi" w:date="2012-11-22T12:31:00Z"/>
              </w:rPr>
            </w:pPr>
            <w:del w:id="728" w:author="Daniele Vannozzi" w:date="2012-11-22T12:31:00Z">
              <w:r w:rsidDel="00475377">
                <w:delText>Rete di calcolatori estesa a livello mondiale che interconnette migliaia di reti nazionali ed internazionali che utilizzano il protocollo TCP/IP consentendo lo scambio di informazioni tra calcolatori di qualsiasi tipo.</w:delText>
              </w:r>
            </w:del>
          </w:p>
        </w:tc>
      </w:tr>
      <w:tr w:rsidR="00433E55" w:rsidDel="00475377" w14:paraId="0006119B" w14:textId="4B8A8466">
        <w:trPr>
          <w:del w:id="729" w:author="Daniele Vannozzi" w:date="2012-11-22T12:31:00Z"/>
        </w:trPr>
        <w:tc>
          <w:tcPr>
            <w:tcW w:w="1887" w:type="dxa"/>
            <w:tcBorders>
              <w:top w:val="single" w:sz="4" w:space="0" w:color="000000"/>
              <w:left w:val="nil"/>
              <w:bottom w:val="single" w:sz="4" w:space="0" w:color="000000"/>
              <w:right w:val="single" w:sz="4" w:space="0" w:color="000000"/>
            </w:tcBorders>
          </w:tcPr>
          <w:p w14:paraId="7DA50FE9" w14:textId="289D7C90" w:rsidR="00433E55" w:rsidDel="00475377" w:rsidRDefault="00DB2B1A" w:rsidP="00433E55">
            <w:pPr>
              <w:pStyle w:val="Tabellatermine"/>
              <w:rPr>
                <w:del w:id="730" w:author="Daniele Vannozzi" w:date="2012-11-22T12:31:00Z"/>
              </w:rPr>
            </w:pPr>
            <w:del w:id="731" w:author="Daniele Vannozzi" w:date="2012-11-22T12:31:00Z">
              <w:r w:rsidDel="00475377">
                <w:delText>Internet Protocol Suite</w:delText>
              </w:r>
            </w:del>
          </w:p>
        </w:tc>
        <w:tc>
          <w:tcPr>
            <w:tcW w:w="1589" w:type="dxa"/>
            <w:tcBorders>
              <w:top w:val="single" w:sz="4" w:space="0" w:color="000000"/>
              <w:left w:val="single" w:sz="4" w:space="0" w:color="000000"/>
              <w:bottom w:val="single" w:sz="4" w:space="0" w:color="000000"/>
              <w:right w:val="single" w:sz="4" w:space="0" w:color="000000"/>
            </w:tcBorders>
          </w:tcPr>
          <w:p w14:paraId="40605694" w14:textId="3B918494" w:rsidR="00433E55" w:rsidDel="00475377" w:rsidRDefault="00DB2B1A" w:rsidP="00433E55">
            <w:pPr>
              <w:pStyle w:val="Tabellaabbreviazione"/>
              <w:rPr>
                <w:del w:id="732" w:author="Daniele Vannozzi" w:date="2012-11-22T12:31:00Z"/>
              </w:rPr>
            </w:pPr>
            <w:del w:id="733" w:author="Daniele Vannozzi" w:date="2012-11-22T12:31:00Z">
              <w:r w:rsidDel="00475377">
                <w:delText>IPS</w:delText>
              </w:r>
            </w:del>
          </w:p>
        </w:tc>
        <w:tc>
          <w:tcPr>
            <w:tcW w:w="5029" w:type="dxa"/>
            <w:tcBorders>
              <w:top w:val="single" w:sz="4" w:space="0" w:color="000000"/>
              <w:left w:val="single" w:sz="4" w:space="0" w:color="000000"/>
              <w:bottom w:val="single" w:sz="4" w:space="0" w:color="000000"/>
              <w:right w:val="nil"/>
            </w:tcBorders>
          </w:tcPr>
          <w:p w14:paraId="4AE64C33" w14:textId="43DB34EF" w:rsidR="00433E55" w:rsidRPr="00F551B9" w:rsidDel="00475377" w:rsidRDefault="00DB2B1A" w:rsidP="00433E55">
            <w:pPr>
              <w:pStyle w:val="Tabelladefinizione"/>
              <w:rPr>
                <w:del w:id="734" w:author="Daniele Vannozzi" w:date="2012-11-22T12:31:00Z"/>
              </w:rPr>
            </w:pPr>
            <w:del w:id="735" w:author="Daniele Vannozzi" w:date="2012-11-22T12:31:00Z">
              <w:r w:rsidRPr="00F551B9" w:rsidDel="00475377">
                <w:delText>La suite di protocolli Internet (Internet Protocol Suite</w:delText>
              </w:r>
              <w:r w:rsidDel="00475377">
                <w:delText xml:space="preserve">) </w:delText>
              </w:r>
              <w:r w:rsidRPr="00F551B9" w:rsidDel="00475377">
                <w:delText xml:space="preserve">è </w:delText>
              </w:r>
              <w:r w:rsidDel="00475377">
                <w:delText>l'</w:delText>
              </w:r>
              <w:r w:rsidRPr="00F551B9" w:rsidDel="00475377">
                <w:delText>insieme di protocolli di rete su cui funziona Internet.</w:delText>
              </w:r>
            </w:del>
          </w:p>
        </w:tc>
      </w:tr>
      <w:tr w:rsidR="00433E55" w:rsidDel="00475377" w14:paraId="5F3519D4" w14:textId="31F0CCE3">
        <w:trPr>
          <w:del w:id="736" w:author="Daniele Vannozzi" w:date="2012-11-22T12:31:00Z"/>
        </w:trPr>
        <w:tc>
          <w:tcPr>
            <w:tcW w:w="1887" w:type="dxa"/>
            <w:tcBorders>
              <w:top w:val="single" w:sz="4" w:space="0" w:color="000000"/>
              <w:left w:val="nil"/>
              <w:bottom w:val="single" w:sz="4" w:space="0" w:color="000000"/>
              <w:right w:val="single" w:sz="4" w:space="0" w:color="000000"/>
            </w:tcBorders>
          </w:tcPr>
          <w:p w14:paraId="03DE08F5" w14:textId="599DE924" w:rsidR="00433E55" w:rsidDel="00475377" w:rsidRDefault="00DB2B1A" w:rsidP="00433E55">
            <w:pPr>
              <w:pStyle w:val="Tabellatermine"/>
              <w:rPr>
                <w:del w:id="737" w:author="Daniele Vannozzi" w:date="2012-11-22T12:31:00Z"/>
              </w:rPr>
            </w:pPr>
            <w:del w:id="738" w:author="Daniele Vannozzi" w:date="2012-11-22T12:31:00Z">
              <w:r w:rsidDel="00475377">
                <w:delText>N</w:delText>
              </w:r>
              <w:r w:rsidRPr="00E777F8" w:rsidDel="00475377">
                <w:delText>ameserver autoritativi</w:delText>
              </w:r>
            </w:del>
          </w:p>
        </w:tc>
        <w:tc>
          <w:tcPr>
            <w:tcW w:w="1589" w:type="dxa"/>
            <w:tcBorders>
              <w:top w:val="single" w:sz="4" w:space="0" w:color="000000"/>
              <w:left w:val="single" w:sz="4" w:space="0" w:color="000000"/>
              <w:bottom w:val="single" w:sz="4" w:space="0" w:color="000000"/>
              <w:right w:val="single" w:sz="4" w:space="0" w:color="000000"/>
            </w:tcBorders>
          </w:tcPr>
          <w:p w14:paraId="780A4178" w14:textId="1A05EBF0" w:rsidR="00433E55" w:rsidDel="00475377" w:rsidRDefault="00433E55" w:rsidP="00433E55">
            <w:pPr>
              <w:pStyle w:val="Tabellaabbreviazione"/>
              <w:rPr>
                <w:del w:id="739" w:author="Daniele Vannozzi" w:date="2012-11-22T12:31:00Z"/>
              </w:rPr>
            </w:pPr>
          </w:p>
        </w:tc>
        <w:tc>
          <w:tcPr>
            <w:tcW w:w="5029" w:type="dxa"/>
            <w:tcBorders>
              <w:top w:val="single" w:sz="4" w:space="0" w:color="000000"/>
              <w:left w:val="single" w:sz="4" w:space="0" w:color="000000"/>
              <w:bottom w:val="single" w:sz="4" w:space="0" w:color="000000"/>
              <w:right w:val="nil"/>
            </w:tcBorders>
          </w:tcPr>
          <w:p w14:paraId="3C7E955E" w14:textId="587C41AF" w:rsidR="00433E55" w:rsidDel="00475377" w:rsidRDefault="00DB2B1A" w:rsidP="00433E55">
            <w:pPr>
              <w:pStyle w:val="Tabelladefinizione"/>
              <w:rPr>
                <w:del w:id="740" w:author="Daniele Vannozzi" w:date="2012-11-22T12:31:00Z"/>
              </w:rPr>
            </w:pPr>
            <w:del w:id="741" w:author="Daniele Vannozzi" w:date="2012-11-22T12:31:00Z">
              <w:r w:rsidDel="00475377">
                <w:delText>Un nameserver che è in possesso dei dati per una determinata zona dell’albero dei nomi.</w:delText>
              </w:r>
            </w:del>
          </w:p>
        </w:tc>
      </w:tr>
      <w:tr w:rsidR="00433E55" w:rsidDel="00475377" w14:paraId="18C03DCB" w14:textId="63967B3B">
        <w:trPr>
          <w:del w:id="742" w:author="Daniele Vannozzi" w:date="2012-11-22T12:31:00Z"/>
        </w:trPr>
        <w:tc>
          <w:tcPr>
            <w:tcW w:w="1887" w:type="dxa"/>
            <w:tcBorders>
              <w:top w:val="single" w:sz="4" w:space="0" w:color="000000"/>
              <w:left w:val="nil"/>
              <w:bottom w:val="single" w:sz="4" w:space="0" w:color="000000"/>
              <w:right w:val="single" w:sz="4" w:space="0" w:color="000000"/>
            </w:tcBorders>
          </w:tcPr>
          <w:p w14:paraId="132CBC53" w14:textId="1FA8808E" w:rsidR="00433E55" w:rsidDel="00475377" w:rsidRDefault="00DB2B1A" w:rsidP="00433E55">
            <w:pPr>
              <w:pStyle w:val="Tabellatermine"/>
              <w:rPr>
                <w:del w:id="743" w:author="Daniele Vannozzi" w:date="2012-11-22T12:31:00Z"/>
              </w:rPr>
            </w:pPr>
            <w:del w:id="744" w:author="Daniele Vannozzi" w:date="2012-11-22T12:31:00Z">
              <w:r w:rsidRPr="003B2B31" w:rsidDel="00475377">
                <w:delText>Nome a dominio</w:delText>
              </w:r>
            </w:del>
          </w:p>
        </w:tc>
        <w:tc>
          <w:tcPr>
            <w:tcW w:w="1589" w:type="dxa"/>
            <w:tcBorders>
              <w:top w:val="single" w:sz="4" w:space="0" w:color="000000"/>
              <w:left w:val="single" w:sz="4" w:space="0" w:color="000000"/>
              <w:bottom w:val="single" w:sz="4" w:space="0" w:color="000000"/>
              <w:right w:val="single" w:sz="4" w:space="0" w:color="000000"/>
            </w:tcBorders>
          </w:tcPr>
          <w:p w14:paraId="36417B9E" w14:textId="1E588ACD" w:rsidR="00433E55" w:rsidDel="00475377" w:rsidRDefault="00433E55" w:rsidP="00433E55">
            <w:pPr>
              <w:pStyle w:val="Tabellaabbreviazione"/>
              <w:rPr>
                <w:del w:id="745" w:author="Daniele Vannozzi" w:date="2012-11-22T12:31:00Z"/>
              </w:rPr>
            </w:pPr>
          </w:p>
        </w:tc>
        <w:tc>
          <w:tcPr>
            <w:tcW w:w="5029" w:type="dxa"/>
            <w:tcBorders>
              <w:top w:val="single" w:sz="4" w:space="0" w:color="000000"/>
              <w:left w:val="single" w:sz="4" w:space="0" w:color="000000"/>
              <w:bottom w:val="single" w:sz="4" w:space="0" w:color="000000"/>
              <w:right w:val="nil"/>
            </w:tcBorders>
          </w:tcPr>
          <w:p w14:paraId="09303079" w14:textId="3E4E7976" w:rsidR="00433E55" w:rsidDel="00475377" w:rsidRDefault="00DB2B1A" w:rsidP="00433E55">
            <w:pPr>
              <w:pStyle w:val="Tabelladefinizione"/>
              <w:rPr>
                <w:del w:id="746" w:author="Daniele Vannozzi" w:date="2012-11-22T12:31:00Z"/>
              </w:rPr>
            </w:pPr>
            <w:del w:id="747" w:author="Daniele Vannozzi" w:date="2012-11-22T12:31:00Z">
              <w:r w:rsidDel="00475377">
                <w:delText>Associazione tra un indirizzo IP pubblico ed una stringa di caratteri per garantire la coerenza delle associazioni fra indirizzi IP e nomi a dominio</w:delText>
              </w:r>
              <w:r w:rsidRPr="00643889" w:rsidDel="00475377">
                <w:rPr>
                  <w:u w:val="single"/>
                </w:rPr>
                <w:delText>.</w:delText>
              </w:r>
              <w:r w:rsidDel="00475377">
                <w:delText xml:space="preserve"> La conversione da nome a dominio a indirizzo IP e viceversa è garantita dal sistema Domain Name System (DNS). Un nome a dominio è composto da più parti.</w:delText>
              </w:r>
            </w:del>
          </w:p>
        </w:tc>
      </w:tr>
      <w:tr w:rsidR="00433E55" w:rsidDel="00475377" w14:paraId="5A86D7AE" w14:textId="74FFDE6E">
        <w:trPr>
          <w:del w:id="748" w:author="Daniele Vannozzi" w:date="2012-11-22T12:31:00Z"/>
        </w:trPr>
        <w:tc>
          <w:tcPr>
            <w:tcW w:w="1887" w:type="dxa"/>
            <w:tcBorders>
              <w:top w:val="single" w:sz="4" w:space="0" w:color="000000"/>
              <w:left w:val="nil"/>
              <w:bottom w:val="single" w:sz="4" w:space="0" w:color="000000"/>
              <w:right w:val="single" w:sz="4" w:space="0" w:color="000000"/>
            </w:tcBorders>
          </w:tcPr>
          <w:p w14:paraId="220F5230" w14:textId="3DC33A98" w:rsidR="00433E55" w:rsidDel="00475377" w:rsidRDefault="00DB2B1A" w:rsidP="00433E55">
            <w:pPr>
              <w:pStyle w:val="Tabellatermine"/>
              <w:rPr>
                <w:del w:id="749" w:author="Daniele Vannozzi" w:date="2012-11-22T12:31:00Z"/>
              </w:rPr>
            </w:pPr>
            <w:del w:id="750" w:author="Daniele Vannozzi" w:date="2012-11-22T12:31:00Z">
              <w:r w:rsidDel="00475377">
                <w:delText>Prestatori del Servizio di Risoluzione delle Dispute</w:delText>
              </w:r>
            </w:del>
          </w:p>
        </w:tc>
        <w:tc>
          <w:tcPr>
            <w:tcW w:w="1589" w:type="dxa"/>
            <w:tcBorders>
              <w:top w:val="single" w:sz="4" w:space="0" w:color="000000"/>
              <w:left w:val="single" w:sz="4" w:space="0" w:color="000000"/>
              <w:bottom w:val="single" w:sz="4" w:space="0" w:color="000000"/>
              <w:right w:val="single" w:sz="4" w:space="0" w:color="000000"/>
            </w:tcBorders>
          </w:tcPr>
          <w:p w14:paraId="40D0D32E" w14:textId="2928FF4B" w:rsidR="00433E55" w:rsidDel="00475377" w:rsidRDefault="00DB2B1A" w:rsidP="00433E55">
            <w:pPr>
              <w:pStyle w:val="Tabellaabbreviazione"/>
              <w:rPr>
                <w:del w:id="751" w:author="Daniele Vannozzi" w:date="2012-11-22T12:31:00Z"/>
              </w:rPr>
            </w:pPr>
            <w:del w:id="752" w:author="Daniele Vannozzi" w:date="2012-11-22T12:31:00Z">
              <w:r w:rsidDel="00475377">
                <w:delText>PSRD</w:delText>
              </w:r>
            </w:del>
          </w:p>
        </w:tc>
        <w:tc>
          <w:tcPr>
            <w:tcW w:w="5029" w:type="dxa"/>
            <w:tcBorders>
              <w:top w:val="single" w:sz="4" w:space="0" w:color="000000"/>
              <w:left w:val="single" w:sz="4" w:space="0" w:color="000000"/>
              <w:bottom w:val="single" w:sz="4" w:space="0" w:color="000000"/>
              <w:right w:val="nil"/>
            </w:tcBorders>
          </w:tcPr>
          <w:p w14:paraId="26425A16" w14:textId="1B71BA2C" w:rsidR="00433E55" w:rsidDel="00475377" w:rsidRDefault="00DB2B1A" w:rsidP="00433E55">
            <w:pPr>
              <w:pStyle w:val="Tabelladefinizione"/>
              <w:rPr>
                <w:del w:id="753" w:author="Daniele Vannozzi" w:date="2012-11-22T12:31:00Z"/>
              </w:rPr>
            </w:pPr>
            <w:del w:id="754" w:author="Daniele Vannozzi" w:date="2012-11-22T12:31:00Z">
              <w:r w:rsidDel="00475377">
                <w:delText>Organizzazioni accreditate dal Registro del ccTLD .it per la gestione risoluzione delle dispute relative alla riassegnazione dei nomi a dominio registrati nel ccTLD .it, in conformità al documento definito “Modalità di accreditamento dei Prestatori del Servizio di risoluzione extragiudiziale delle dispute nell'ambito del ccTLD .it”, reperibile sul sito web del Registro.</w:delText>
              </w:r>
            </w:del>
          </w:p>
        </w:tc>
      </w:tr>
      <w:tr w:rsidR="00433E55" w:rsidDel="00475377" w14:paraId="191F9EDC" w14:textId="2176CCFF">
        <w:trPr>
          <w:del w:id="755" w:author="Daniele Vannozzi" w:date="2012-11-22T12:31:00Z"/>
        </w:trPr>
        <w:tc>
          <w:tcPr>
            <w:tcW w:w="1887" w:type="dxa"/>
            <w:tcBorders>
              <w:top w:val="single" w:sz="4" w:space="0" w:color="000000"/>
              <w:left w:val="nil"/>
              <w:bottom w:val="single" w:sz="4" w:space="0" w:color="000000"/>
              <w:right w:val="single" w:sz="4" w:space="0" w:color="000000"/>
            </w:tcBorders>
          </w:tcPr>
          <w:p w14:paraId="020D1850" w14:textId="3BD6ED2D" w:rsidR="00433E55" w:rsidDel="00475377" w:rsidRDefault="00DB2B1A" w:rsidP="00433E55">
            <w:pPr>
              <w:pStyle w:val="Tabellatermine"/>
              <w:rPr>
                <w:del w:id="756" w:author="Daniele Vannozzi" w:date="2012-11-22T12:31:00Z"/>
              </w:rPr>
            </w:pPr>
            <w:del w:id="757" w:author="Daniele Vannozzi" w:date="2012-11-22T12:31:00Z">
              <w:r w:rsidDel="00475377">
                <w:delText>Registrante / Registrant</w:delText>
              </w:r>
            </w:del>
          </w:p>
        </w:tc>
        <w:tc>
          <w:tcPr>
            <w:tcW w:w="1589" w:type="dxa"/>
            <w:tcBorders>
              <w:top w:val="single" w:sz="4" w:space="0" w:color="000000"/>
              <w:left w:val="single" w:sz="4" w:space="0" w:color="000000"/>
              <w:bottom w:val="single" w:sz="4" w:space="0" w:color="000000"/>
              <w:right w:val="single" w:sz="4" w:space="0" w:color="000000"/>
            </w:tcBorders>
          </w:tcPr>
          <w:p w14:paraId="4B6A7055" w14:textId="3F55B169" w:rsidR="00433E55" w:rsidDel="00475377" w:rsidRDefault="00433E55" w:rsidP="00433E55">
            <w:pPr>
              <w:pStyle w:val="Tabellaabbreviazione"/>
              <w:rPr>
                <w:del w:id="758" w:author="Daniele Vannozzi" w:date="2012-11-22T12:31:00Z"/>
              </w:rPr>
            </w:pPr>
          </w:p>
        </w:tc>
        <w:tc>
          <w:tcPr>
            <w:tcW w:w="5029" w:type="dxa"/>
            <w:tcBorders>
              <w:top w:val="single" w:sz="4" w:space="0" w:color="000000"/>
              <w:left w:val="single" w:sz="4" w:space="0" w:color="000000"/>
              <w:bottom w:val="single" w:sz="4" w:space="0" w:color="000000"/>
              <w:right w:val="nil"/>
            </w:tcBorders>
          </w:tcPr>
          <w:p w14:paraId="4D643A5B" w14:textId="59BC2225" w:rsidR="00433E55" w:rsidDel="00475377" w:rsidRDefault="00DB2B1A" w:rsidP="00433E55">
            <w:pPr>
              <w:pStyle w:val="Tabelladefinizione"/>
              <w:rPr>
                <w:del w:id="759" w:author="Daniele Vannozzi" w:date="2012-11-22T12:31:00Z"/>
              </w:rPr>
            </w:pPr>
            <w:del w:id="760" w:author="Daniele Vannozzi" w:date="2012-11-22T12:31:00Z">
              <w:r w:rsidDel="00475377">
                <w:delText xml:space="preserve">La persona o l’organizzazione che chiede la registrazione di un nome a dominio o che ne ha già ottenuta l’assegnazione. </w:delText>
              </w:r>
            </w:del>
          </w:p>
        </w:tc>
      </w:tr>
      <w:tr w:rsidR="00433E55" w:rsidDel="00475377" w14:paraId="392F73CF" w14:textId="11E9B33E">
        <w:trPr>
          <w:del w:id="761" w:author="Daniele Vannozzi" w:date="2012-11-22T12:31:00Z"/>
        </w:trPr>
        <w:tc>
          <w:tcPr>
            <w:tcW w:w="1887" w:type="dxa"/>
            <w:tcBorders>
              <w:top w:val="single" w:sz="4" w:space="0" w:color="000000"/>
              <w:left w:val="nil"/>
              <w:bottom w:val="single" w:sz="4" w:space="0" w:color="000000"/>
              <w:right w:val="single" w:sz="4" w:space="0" w:color="000000"/>
            </w:tcBorders>
          </w:tcPr>
          <w:p w14:paraId="6D1E23AD" w14:textId="3A569666" w:rsidR="00433E55" w:rsidDel="00475377" w:rsidRDefault="00DB2B1A" w:rsidP="00433E55">
            <w:pPr>
              <w:pStyle w:val="Tabellatermine"/>
              <w:rPr>
                <w:del w:id="762" w:author="Daniele Vannozzi" w:date="2012-11-22T12:31:00Z"/>
              </w:rPr>
            </w:pPr>
            <w:del w:id="763" w:author="Daniele Vannozzi" w:date="2012-11-22T12:31:00Z">
              <w:r w:rsidDel="00475377">
                <w:delText>Registrar</w:delText>
              </w:r>
            </w:del>
          </w:p>
        </w:tc>
        <w:tc>
          <w:tcPr>
            <w:tcW w:w="1589" w:type="dxa"/>
            <w:tcBorders>
              <w:top w:val="single" w:sz="4" w:space="0" w:color="000000"/>
              <w:left w:val="single" w:sz="4" w:space="0" w:color="000000"/>
              <w:bottom w:val="single" w:sz="4" w:space="0" w:color="000000"/>
              <w:right w:val="single" w:sz="4" w:space="0" w:color="000000"/>
            </w:tcBorders>
          </w:tcPr>
          <w:p w14:paraId="384BA82C" w14:textId="26D48D1D" w:rsidR="00433E55" w:rsidDel="00475377" w:rsidRDefault="00433E55" w:rsidP="00433E55">
            <w:pPr>
              <w:pStyle w:val="Tabellaabbreviazione"/>
              <w:rPr>
                <w:del w:id="764" w:author="Daniele Vannozzi" w:date="2012-11-22T12:31:00Z"/>
              </w:rPr>
            </w:pPr>
          </w:p>
        </w:tc>
        <w:tc>
          <w:tcPr>
            <w:tcW w:w="5029" w:type="dxa"/>
            <w:tcBorders>
              <w:top w:val="single" w:sz="4" w:space="0" w:color="000000"/>
              <w:left w:val="single" w:sz="4" w:space="0" w:color="000000"/>
              <w:bottom w:val="single" w:sz="4" w:space="0" w:color="000000"/>
              <w:right w:val="nil"/>
            </w:tcBorders>
          </w:tcPr>
          <w:p w14:paraId="497F716E" w14:textId="2813928B" w:rsidR="00433E55" w:rsidDel="00475377" w:rsidRDefault="00DB2B1A" w:rsidP="00433E55">
            <w:pPr>
              <w:pStyle w:val="Tabelladefinizione"/>
              <w:rPr>
                <w:del w:id="765" w:author="Daniele Vannozzi" w:date="2012-11-22T12:31:00Z"/>
              </w:rPr>
            </w:pPr>
            <w:del w:id="766" w:author="Daniele Vannozzi" w:date="2012-11-22T12:31:00Z">
              <w:r w:rsidDel="00475377">
                <w:delText xml:space="preserve">Organizzazioni che eseguono le registrazioni di nomi a dominio per proprio conto o per conto dei Registranti. Per diventare Registrar un’organizzazione deve superare una procedura di accreditamento predisposta dal Registro. </w:delText>
              </w:r>
            </w:del>
          </w:p>
        </w:tc>
      </w:tr>
      <w:tr w:rsidR="00433E55" w:rsidDel="00475377" w14:paraId="39836BD3" w14:textId="72D4E7C3">
        <w:trPr>
          <w:del w:id="767" w:author="Daniele Vannozzi" w:date="2012-11-22T12:31:00Z"/>
        </w:trPr>
        <w:tc>
          <w:tcPr>
            <w:tcW w:w="1887" w:type="dxa"/>
            <w:tcBorders>
              <w:top w:val="single" w:sz="4" w:space="0" w:color="000000"/>
              <w:left w:val="nil"/>
              <w:bottom w:val="single" w:sz="4" w:space="0" w:color="000000"/>
              <w:right w:val="single" w:sz="4" w:space="0" w:color="000000"/>
            </w:tcBorders>
          </w:tcPr>
          <w:p w14:paraId="6C7AA6C9" w14:textId="5EE3A5D5" w:rsidR="00433E55" w:rsidDel="00475377" w:rsidRDefault="00DB2B1A" w:rsidP="00433E55">
            <w:pPr>
              <w:pStyle w:val="Tabellatermine"/>
              <w:rPr>
                <w:del w:id="768" w:author="Daniele Vannozzi" w:date="2012-11-22T12:31:00Z"/>
              </w:rPr>
            </w:pPr>
            <w:del w:id="769" w:author="Daniele Vannozzi" w:date="2012-11-22T12:31:00Z">
              <w:r w:rsidDel="00475377">
                <w:delText>Registro / Registry</w:delText>
              </w:r>
            </w:del>
          </w:p>
        </w:tc>
        <w:tc>
          <w:tcPr>
            <w:tcW w:w="1589" w:type="dxa"/>
            <w:tcBorders>
              <w:top w:val="single" w:sz="4" w:space="0" w:color="000000"/>
              <w:left w:val="single" w:sz="4" w:space="0" w:color="000000"/>
              <w:bottom w:val="single" w:sz="4" w:space="0" w:color="000000"/>
              <w:right w:val="single" w:sz="4" w:space="0" w:color="000000"/>
            </w:tcBorders>
          </w:tcPr>
          <w:p w14:paraId="385D5E03" w14:textId="5E5DB77D" w:rsidR="00433E55" w:rsidDel="00475377" w:rsidRDefault="00433E55" w:rsidP="00433E55">
            <w:pPr>
              <w:pStyle w:val="Tabellaabbreviazione"/>
              <w:rPr>
                <w:del w:id="770" w:author="Daniele Vannozzi" w:date="2012-11-22T12:31:00Z"/>
              </w:rPr>
            </w:pPr>
          </w:p>
        </w:tc>
        <w:tc>
          <w:tcPr>
            <w:tcW w:w="5029" w:type="dxa"/>
            <w:tcBorders>
              <w:top w:val="single" w:sz="4" w:space="0" w:color="000000"/>
              <w:left w:val="single" w:sz="4" w:space="0" w:color="000000"/>
              <w:bottom w:val="single" w:sz="4" w:space="0" w:color="000000"/>
              <w:right w:val="nil"/>
            </w:tcBorders>
          </w:tcPr>
          <w:p w14:paraId="70EC6FA1" w14:textId="6C96DE23" w:rsidR="00433E55" w:rsidDel="00475377" w:rsidRDefault="00DB2B1A" w:rsidP="00433E55">
            <w:pPr>
              <w:pStyle w:val="Tabelladefinizione"/>
              <w:rPr>
                <w:del w:id="771" w:author="Daniele Vannozzi" w:date="2012-11-22T12:31:00Z"/>
              </w:rPr>
            </w:pPr>
            <w:del w:id="772" w:author="Daniele Vannozzi" w:date="2012-11-22T12:31:00Z">
              <w:r w:rsidDel="00475377">
                <w:delText>Organismo responsabile dell'assegnazione dei nomi a dominio e della gestione dei registri e dei nameserver primari per un TLD. É delegato a tale compito direttamente da ICANN. La denominazione Registro.it è da considerarsi equivalente a Registro del ccTLD .it.</w:delText>
              </w:r>
            </w:del>
          </w:p>
        </w:tc>
      </w:tr>
      <w:tr w:rsidR="00433E55" w:rsidDel="00475377" w14:paraId="2D725ADE" w14:textId="02474F79">
        <w:trPr>
          <w:del w:id="773" w:author="Daniele Vannozzi" w:date="2012-11-22T12:31:00Z"/>
        </w:trPr>
        <w:tc>
          <w:tcPr>
            <w:tcW w:w="1887" w:type="dxa"/>
            <w:tcBorders>
              <w:top w:val="single" w:sz="4" w:space="0" w:color="000000"/>
              <w:left w:val="nil"/>
              <w:bottom w:val="single" w:sz="4" w:space="0" w:color="000000"/>
              <w:right w:val="single" w:sz="4" w:space="0" w:color="000000"/>
            </w:tcBorders>
          </w:tcPr>
          <w:p w14:paraId="01CC4CB5" w14:textId="6CC9602D" w:rsidR="00433E55" w:rsidRPr="00643889" w:rsidDel="00475377" w:rsidRDefault="00DB2B1A" w:rsidP="00433E55">
            <w:pPr>
              <w:pStyle w:val="Tabellatermine"/>
              <w:rPr>
                <w:del w:id="774" w:author="Daniele Vannozzi" w:date="2012-11-22T12:31:00Z"/>
                <w:lang w:val="en-GB"/>
              </w:rPr>
            </w:pPr>
            <w:del w:id="775" w:author="Daniele Vannozzi" w:date="2012-11-22T12:31:00Z">
              <w:r w:rsidRPr="00643889" w:rsidDel="00475377">
                <w:rPr>
                  <w:lang w:val="en-GB"/>
                </w:rPr>
                <w:delText>Second Level Domain</w:delText>
              </w:r>
            </w:del>
          </w:p>
        </w:tc>
        <w:tc>
          <w:tcPr>
            <w:tcW w:w="1589" w:type="dxa"/>
            <w:tcBorders>
              <w:top w:val="single" w:sz="4" w:space="0" w:color="000000"/>
              <w:left w:val="single" w:sz="4" w:space="0" w:color="000000"/>
              <w:bottom w:val="single" w:sz="4" w:space="0" w:color="000000"/>
              <w:right w:val="single" w:sz="4" w:space="0" w:color="000000"/>
            </w:tcBorders>
          </w:tcPr>
          <w:p w14:paraId="15A76112" w14:textId="1093519E" w:rsidR="00433E55" w:rsidRPr="00643889" w:rsidDel="00475377" w:rsidRDefault="00DB2B1A" w:rsidP="00433E55">
            <w:pPr>
              <w:pStyle w:val="Tabellaabbreviazione"/>
              <w:rPr>
                <w:del w:id="776" w:author="Daniele Vannozzi" w:date="2012-11-22T12:31:00Z"/>
                <w:lang w:val="en-GB"/>
              </w:rPr>
            </w:pPr>
            <w:del w:id="777" w:author="Daniele Vannozzi" w:date="2012-11-22T12:31:00Z">
              <w:r w:rsidRPr="00643889" w:rsidDel="00475377">
                <w:rPr>
                  <w:lang w:val="en-GB"/>
                </w:rPr>
                <w:delText>SLD</w:delText>
              </w:r>
            </w:del>
          </w:p>
        </w:tc>
        <w:tc>
          <w:tcPr>
            <w:tcW w:w="5029" w:type="dxa"/>
            <w:tcBorders>
              <w:top w:val="single" w:sz="4" w:space="0" w:color="000000"/>
              <w:left w:val="single" w:sz="4" w:space="0" w:color="000000"/>
              <w:bottom w:val="single" w:sz="4" w:space="0" w:color="000000"/>
              <w:right w:val="nil"/>
            </w:tcBorders>
          </w:tcPr>
          <w:p w14:paraId="5143B48D" w14:textId="1461AD70" w:rsidR="00433E55" w:rsidDel="00475377" w:rsidRDefault="00DB2B1A" w:rsidP="00433E55">
            <w:pPr>
              <w:pStyle w:val="Tabelladefinizione"/>
              <w:rPr>
                <w:del w:id="778" w:author="Daniele Vannozzi" w:date="2012-11-22T12:31:00Z"/>
              </w:rPr>
            </w:pPr>
            <w:del w:id="779" w:author="Daniele Vannozzi" w:date="2012-11-22T12:31:00Z">
              <w:r w:rsidDel="00475377">
                <w:delText>Etichetta che identifica in maniera univoca il secondo livello nell’albero dei nomi a dominio Internet sotto uno dei TLD.</w:delText>
              </w:r>
            </w:del>
          </w:p>
        </w:tc>
      </w:tr>
      <w:tr w:rsidR="00433E55" w:rsidDel="00475377" w14:paraId="448F1422" w14:textId="2238D3FE">
        <w:trPr>
          <w:del w:id="780" w:author="Daniele Vannozzi" w:date="2012-11-22T12:31:00Z"/>
        </w:trPr>
        <w:tc>
          <w:tcPr>
            <w:tcW w:w="1887" w:type="dxa"/>
            <w:tcBorders>
              <w:top w:val="single" w:sz="4" w:space="0" w:color="000000"/>
              <w:left w:val="nil"/>
              <w:bottom w:val="single" w:sz="4" w:space="0" w:color="000000"/>
              <w:right w:val="single" w:sz="4" w:space="0" w:color="000000"/>
            </w:tcBorders>
          </w:tcPr>
          <w:p w14:paraId="1714C1BB" w14:textId="1AC7E33F" w:rsidR="00433E55" w:rsidRPr="00643889" w:rsidDel="00475377" w:rsidRDefault="00765159" w:rsidP="00433E55">
            <w:pPr>
              <w:pStyle w:val="Tabellatermine"/>
              <w:rPr>
                <w:del w:id="781" w:author="Daniele Vannozzi" w:date="2012-11-22T12:31:00Z"/>
                <w:lang w:val="en-GB"/>
              </w:rPr>
            </w:pPr>
            <w:ins w:id="782" w:author="Maurizio Martinelli" w:date="2012-11-15T12:58:00Z">
              <w:del w:id="783" w:author="Daniele Vannozzi" w:date="2012-11-22T12:31:00Z">
                <w:r w:rsidDel="00475377">
                  <w:rPr>
                    <w:lang w:val="en-GB"/>
                  </w:rPr>
                  <w:delText>s</w:delText>
                </w:r>
              </w:del>
            </w:ins>
            <w:del w:id="784" w:author="Daniele Vannozzi" w:date="2012-11-22T12:31:00Z">
              <w:r w:rsidR="00DB2B1A" w:rsidDel="00475377">
                <w:rPr>
                  <w:lang w:val="en-GB"/>
                </w:rPr>
                <w:delText>S</w:delText>
              </w:r>
              <w:r w:rsidR="00DB2B1A" w:rsidRPr="00643889" w:rsidDel="00475377">
                <w:rPr>
                  <w:lang w:val="en-GB"/>
                </w:rPr>
                <w:delText>ponsored Top Level Domain</w:delText>
              </w:r>
            </w:del>
          </w:p>
        </w:tc>
        <w:tc>
          <w:tcPr>
            <w:tcW w:w="1589" w:type="dxa"/>
            <w:tcBorders>
              <w:top w:val="single" w:sz="4" w:space="0" w:color="000000"/>
              <w:left w:val="single" w:sz="4" w:space="0" w:color="000000"/>
              <w:bottom w:val="single" w:sz="4" w:space="0" w:color="000000"/>
              <w:right w:val="single" w:sz="4" w:space="0" w:color="000000"/>
            </w:tcBorders>
          </w:tcPr>
          <w:p w14:paraId="1258D690" w14:textId="343C56FB" w:rsidR="00433E55" w:rsidDel="00475377" w:rsidRDefault="00DB2B1A" w:rsidP="00433E55">
            <w:pPr>
              <w:pStyle w:val="Tabellaabbreviazione"/>
              <w:rPr>
                <w:del w:id="785" w:author="Daniele Vannozzi" w:date="2012-11-22T12:31:00Z"/>
              </w:rPr>
            </w:pPr>
            <w:del w:id="786" w:author="Daniele Vannozzi" w:date="2012-11-22T12:31:00Z">
              <w:r w:rsidDel="00475377">
                <w:delText>sTLD</w:delText>
              </w:r>
            </w:del>
          </w:p>
        </w:tc>
        <w:tc>
          <w:tcPr>
            <w:tcW w:w="5029" w:type="dxa"/>
            <w:tcBorders>
              <w:top w:val="single" w:sz="4" w:space="0" w:color="000000"/>
              <w:left w:val="single" w:sz="4" w:space="0" w:color="000000"/>
              <w:bottom w:val="single" w:sz="4" w:space="0" w:color="000000"/>
              <w:right w:val="nil"/>
            </w:tcBorders>
          </w:tcPr>
          <w:p w14:paraId="752C0B8E" w14:textId="31EAAFDD" w:rsidR="00433E55" w:rsidDel="00475377" w:rsidRDefault="00DB2B1A" w:rsidP="00433E55">
            <w:pPr>
              <w:pStyle w:val="Tabelladefinizione"/>
              <w:rPr>
                <w:del w:id="787" w:author="Daniele Vannozzi" w:date="2012-11-22T12:31:00Z"/>
              </w:rPr>
            </w:pPr>
            <w:del w:id="788" w:author="Daniele Vannozzi" w:date="2012-11-22T12:31:00Z">
              <w:r w:rsidDel="00475377">
                <w:delText>Sono gTLDs gestiti da uno sponsor che rappresenta la comunità e che dimostra di avere con essa affinità.</w:delText>
              </w:r>
            </w:del>
          </w:p>
          <w:p w14:paraId="35C43E19" w14:textId="2185B9E2" w:rsidR="00433E55" w:rsidDel="00475377" w:rsidRDefault="00DB2B1A" w:rsidP="00433E55">
            <w:pPr>
              <w:pStyle w:val="Tabelladefinizione"/>
              <w:rPr>
                <w:del w:id="789" w:author="Daniele Vannozzi" w:date="2012-11-22T12:31:00Z"/>
              </w:rPr>
            </w:pPr>
            <w:del w:id="790" w:author="Daniele Vannozzi" w:date="2012-11-22T12:31:00Z">
              <w:r w:rsidDel="00475377">
                <w:delText>L'organizzazione alla quale vengono delegate delle responsabilità specifiche in ordine alla gestione di un Registro di un sTLD, ad esempio nell'ambito della formulazione delle policy che riguardano l'operatività del TLD, è chiamata appunto “sponsor”. Un sTLD ha un Charter approvato da ICANN che fornisce una definizione dello scopo dello stesso, e del modo in cui il TLD deve essere gestito.</w:delText>
              </w:r>
            </w:del>
          </w:p>
        </w:tc>
      </w:tr>
      <w:tr w:rsidR="00433E55" w:rsidDel="00475377" w14:paraId="67A45C3B" w14:textId="27D60CC9">
        <w:trPr>
          <w:del w:id="791" w:author="Daniele Vannozzi" w:date="2012-11-22T12:31:00Z"/>
        </w:trPr>
        <w:tc>
          <w:tcPr>
            <w:tcW w:w="1887" w:type="dxa"/>
            <w:tcBorders>
              <w:top w:val="single" w:sz="4" w:space="0" w:color="000000"/>
              <w:left w:val="nil"/>
              <w:bottom w:val="single" w:sz="4" w:space="0" w:color="000000"/>
              <w:right w:val="single" w:sz="4" w:space="0" w:color="000000"/>
            </w:tcBorders>
          </w:tcPr>
          <w:p w14:paraId="40042808" w14:textId="46ABC581" w:rsidR="00433E55" w:rsidRPr="00E14F6E" w:rsidDel="00475377" w:rsidRDefault="00DB2B1A" w:rsidP="00433E55">
            <w:pPr>
              <w:pStyle w:val="Tabellatermine"/>
              <w:rPr>
                <w:del w:id="792" w:author="Daniele Vannozzi" w:date="2012-11-22T12:31:00Z"/>
              </w:rPr>
            </w:pPr>
            <w:del w:id="793" w:author="Daniele Vannozzi" w:date="2012-11-22T12:31:00Z">
              <w:r w:rsidRPr="00E14F6E" w:rsidDel="00475377">
                <w:delText>Stato</w:delText>
              </w:r>
            </w:del>
          </w:p>
        </w:tc>
        <w:tc>
          <w:tcPr>
            <w:tcW w:w="1589" w:type="dxa"/>
            <w:tcBorders>
              <w:top w:val="single" w:sz="4" w:space="0" w:color="000000"/>
              <w:left w:val="single" w:sz="4" w:space="0" w:color="000000"/>
              <w:bottom w:val="single" w:sz="4" w:space="0" w:color="000000"/>
              <w:right w:val="single" w:sz="4" w:space="0" w:color="000000"/>
            </w:tcBorders>
          </w:tcPr>
          <w:p w14:paraId="7A807FE9" w14:textId="46C4D0C9" w:rsidR="00433E55" w:rsidRPr="00E14F6E" w:rsidDel="00475377" w:rsidRDefault="00433E55" w:rsidP="00433E55">
            <w:pPr>
              <w:pStyle w:val="Tabellaabbreviazione"/>
              <w:rPr>
                <w:del w:id="794" w:author="Daniele Vannozzi" w:date="2012-11-22T12:31:00Z"/>
              </w:rPr>
            </w:pPr>
          </w:p>
        </w:tc>
        <w:tc>
          <w:tcPr>
            <w:tcW w:w="5029" w:type="dxa"/>
            <w:tcBorders>
              <w:top w:val="single" w:sz="4" w:space="0" w:color="000000"/>
              <w:left w:val="single" w:sz="4" w:space="0" w:color="000000"/>
              <w:bottom w:val="single" w:sz="4" w:space="0" w:color="000000"/>
              <w:right w:val="nil"/>
            </w:tcBorders>
          </w:tcPr>
          <w:p w14:paraId="2EB81903" w14:textId="4F1D0859" w:rsidR="00433E55" w:rsidDel="00475377" w:rsidRDefault="00DB2B1A" w:rsidP="00433E55">
            <w:pPr>
              <w:pStyle w:val="Tabelladefinizione"/>
              <w:rPr>
                <w:del w:id="795" w:author="Daniele Vannozzi" w:date="2012-11-22T12:31:00Z"/>
              </w:rPr>
            </w:pPr>
            <w:del w:id="796" w:author="Daniele Vannozzi" w:date="2012-11-22T12:31:00Z">
              <w:r w:rsidRPr="00E14F6E" w:rsidDel="00475377">
                <w:delText>Condizione operativa che caratterizza la situazione attuale di un oggetto e le sue possibili transizioni future</w:delText>
              </w:r>
              <w:r w:rsidDel="00475377">
                <w:delText>.</w:delText>
              </w:r>
            </w:del>
          </w:p>
        </w:tc>
      </w:tr>
      <w:tr w:rsidR="00433E55" w:rsidDel="00475377" w14:paraId="6DEF13F5" w14:textId="74081FF2">
        <w:trPr>
          <w:del w:id="797" w:author="Daniele Vannozzi" w:date="2012-11-22T12:31:00Z"/>
        </w:trPr>
        <w:tc>
          <w:tcPr>
            <w:tcW w:w="1887" w:type="dxa"/>
            <w:tcBorders>
              <w:top w:val="single" w:sz="4" w:space="0" w:color="000000"/>
              <w:left w:val="nil"/>
              <w:bottom w:val="single" w:sz="4" w:space="0" w:color="000000"/>
              <w:right w:val="single" w:sz="4" w:space="0" w:color="000000"/>
            </w:tcBorders>
          </w:tcPr>
          <w:p w14:paraId="277342F7" w14:textId="17CB240B" w:rsidR="00433E55" w:rsidRPr="0053561B" w:rsidDel="00475377" w:rsidRDefault="00DB2B1A" w:rsidP="00433E55">
            <w:pPr>
              <w:pStyle w:val="Tabellatermine"/>
              <w:rPr>
                <w:del w:id="798" w:author="Daniele Vannozzi" w:date="2012-11-22T12:31:00Z"/>
              </w:rPr>
            </w:pPr>
            <w:del w:id="799" w:author="Daniele Vannozzi" w:date="2012-11-22T12:31:00Z">
              <w:r w:rsidRPr="0053561B" w:rsidDel="00475377">
                <w:delText>Top Level Domain</w:delText>
              </w:r>
            </w:del>
          </w:p>
        </w:tc>
        <w:tc>
          <w:tcPr>
            <w:tcW w:w="1589" w:type="dxa"/>
            <w:tcBorders>
              <w:top w:val="single" w:sz="4" w:space="0" w:color="000000"/>
              <w:left w:val="single" w:sz="4" w:space="0" w:color="000000"/>
              <w:bottom w:val="single" w:sz="4" w:space="0" w:color="000000"/>
              <w:right w:val="single" w:sz="4" w:space="0" w:color="000000"/>
            </w:tcBorders>
          </w:tcPr>
          <w:p w14:paraId="0BDCB70E" w14:textId="15D7DE89" w:rsidR="00433E55" w:rsidDel="00475377" w:rsidRDefault="00DB2B1A" w:rsidP="00433E55">
            <w:pPr>
              <w:pStyle w:val="Tabellaabbreviazione"/>
              <w:rPr>
                <w:del w:id="800" w:author="Daniele Vannozzi" w:date="2012-11-22T12:31:00Z"/>
              </w:rPr>
            </w:pPr>
            <w:del w:id="801" w:author="Daniele Vannozzi" w:date="2012-11-22T12:31:00Z">
              <w:r w:rsidDel="00475377">
                <w:delText>TLD</w:delText>
              </w:r>
            </w:del>
          </w:p>
        </w:tc>
        <w:tc>
          <w:tcPr>
            <w:tcW w:w="5029" w:type="dxa"/>
            <w:tcBorders>
              <w:top w:val="single" w:sz="4" w:space="0" w:color="000000"/>
              <w:left w:val="single" w:sz="4" w:space="0" w:color="000000"/>
              <w:bottom w:val="single" w:sz="4" w:space="0" w:color="000000"/>
              <w:right w:val="nil"/>
            </w:tcBorders>
          </w:tcPr>
          <w:p w14:paraId="2D6745D7" w14:textId="6C64D9E5" w:rsidR="00433E55" w:rsidDel="00475377" w:rsidRDefault="00DB2B1A" w:rsidP="00433E55">
            <w:pPr>
              <w:pStyle w:val="Tabelladefinizione"/>
              <w:rPr>
                <w:del w:id="802" w:author="Daniele Vannozzi" w:date="2012-11-22T12:31:00Z"/>
              </w:rPr>
            </w:pPr>
            <w:del w:id="803" w:author="Daniele Vannozzi" w:date="2012-11-22T12:31:00Z">
              <w:r w:rsidDel="00475377">
                <w:delText>Etichetta che identifica in maniera univoca il suffisso di un albero di nomi a dominio Internet, immediatamente sotto la root</w:delText>
              </w:r>
              <w:r w:rsidRPr="00643889" w:rsidDel="00475377">
                <w:rPr>
                  <w:u w:val="single"/>
                </w:rPr>
                <w:delText>,</w:delText>
              </w:r>
              <w:r w:rsidDel="00475377">
                <w:delText xml:space="preserve"> per questo definiti anche “First Level Domain”.</w:delText>
              </w:r>
            </w:del>
          </w:p>
        </w:tc>
      </w:tr>
      <w:tr w:rsidR="00433E55" w:rsidDel="00475377" w14:paraId="4DC3C640" w14:textId="6EA6ADFB">
        <w:trPr>
          <w:del w:id="804" w:author="Daniele Vannozzi" w:date="2012-11-22T12:31:00Z"/>
        </w:trPr>
        <w:tc>
          <w:tcPr>
            <w:tcW w:w="1887" w:type="dxa"/>
            <w:tcBorders>
              <w:top w:val="single" w:sz="4" w:space="0" w:color="000000"/>
              <w:left w:val="nil"/>
              <w:bottom w:val="single" w:sz="4" w:space="0" w:color="000000"/>
              <w:right w:val="single" w:sz="4" w:space="0" w:color="000000"/>
            </w:tcBorders>
          </w:tcPr>
          <w:p w14:paraId="07DD8974" w14:textId="2C3A3BF9" w:rsidR="00433E55" w:rsidRPr="00643889" w:rsidDel="00475377" w:rsidRDefault="00DB2B1A" w:rsidP="00433E55">
            <w:pPr>
              <w:pStyle w:val="Tabellatermine"/>
              <w:rPr>
                <w:del w:id="805" w:author="Daniele Vannozzi" w:date="2012-11-22T12:31:00Z"/>
                <w:lang w:val="en-GB"/>
              </w:rPr>
            </w:pPr>
            <w:del w:id="806" w:author="Daniele Vannozzi" w:date="2012-11-12T14:15:00Z">
              <w:r w:rsidDel="0099772B">
                <w:delText>U</w:delText>
              </w:r>
            </w:del>
            <w:del w:id="807" w:author="Daniele Vannozzi" w:date="2012-11-22T12:31:00Z">
              <w:r w:rsidRPr="00643889" w:rsidDel="00475377">
                <w:rPr>
                  <w:lang w:val="en-GB"/>
                </w:rPr>
                <w:delText>nsponsored Top Level Domain</w:delText>
              </w:r>
            </w:del>
          </w:p>
        </w:tc>
        <w:tc>
          <w:tcPr>
            <w:tcW w:w="1589" w:type="dxa"/>
            <w:tcBorders>
              <w:top w:val="single" w:sz="4" w:space="0" w:color="000000"/>
              <w:left w:val="single" w:sz="4" w:space="0" w:color="000000"/>
              <w:bottom w:val="single" w:sz="4" w:space="0" w:color="000000"/>
              <w:right w:val="single" w:sz="4" w:space="0" w:color="000000"/>
            </w:tcBorders>
          </w:tcPr>
          <w:p w14:paraId="58EEECE6" w14:textId="2898C405" w:rsidR="00433E55" w:rsidDel="00475377" w:rsidRDefault="00DB2B1A" w:rsidP="00433E55">
            <w:pPr>
              <w:pStyle w:val="Tabellaabbreviazione"/>
              <w:rPr>
                <w:del w:id="808" w:author="Daniele Vannozzi" w:date="2012-11-22T12:31:00Z"/>
              </w:rPr>
            </w:pPr>
            <w:del w:id="809" w:author="Daniele Vannozzi" w:date="2012-11-22T12:31:00Z">
              <w:r w:rsidDel="00475377">
                <w:delText>uTLD</w:delText>
              </w:r>
            </w:del>
          </w:p>
        </w:tc>
        <w:tc>
          <w:tcPr>
            <w:tcW w:w="5029" w:type="dxa"/>
            <w:tcBorders>
              <w:top w:val="single" w:sz="4" w:space="0" w:color="000000"/>
              <w:left w:val="single" w:sz="4" w:space="0" w:color="000000"/>
              <w:bottom w:val="single" w:sz="4" w:space="0" w:color="000000"/>
              <w:right w:val="nil"/>
            </w:tcBorders>
          </w:tcPr>
          <w:p w14:paraId="61031183" w14:textId="3B029F51" w:rsidR="00433E55" w:rsidDel="00475377" w:rsidRDefault="00DB2B1A" w:rsidP="00433E55">
            <w:pPr>
              <w:pStyle w:val="Tabelladefinizione"/>
              <w:rPr>
                <w:del w:id="810" w:author="Daniele Vannozzi" w:date="2012-11-22T12:31:00Z"/>
              </w:rPr>
            </w:pPr>
            <w:del w:id="811" w:author="Daniele Vannozzi" w:date="2012-11-22T12:31:00Z">
              <w:r w:rsidDel="00475377">
                <w:delText>Sono così identificati quei gTLDs non sponsorizzati (uTLDs), che, come ad esempio .com o .info, operano direttamente secondo le politiche stabilite dalla comunità Internet globale e più in particolare tramite le procedure di ICANN.</w:delText>
              </w:r>
            </w:del>
          </w:p>
        </w:tc>
      </w:tr>
      <w:tr w:rsidR="00433E55" w:rsidDel="00475377" w14:paraId="38A3E75D" w14:textId="23AE6BB8">
        <w:trPr>
          <w:del w:id="812" w:author="Daniele Vannozzi" w:date="2012-11-22T12:31:00Z"/>
        </w:trPr>
        <w:tc>
          <w:tcPr>
            <w:tcW w:w="1887" w:type="dxa"/>
            <w:tcBorders>
              <w:top w:val="single" w:sz="4" w:space="0" w:color="000000"/>
              <w:left w:val="nil"/>
              <w:bottom w:val="nil"/>
              <w:right w:val="single" w:sz="4" w:space="0" w:color="000000"/>
            </w:tcBorders>
          </w:tcPr>
          <w:p w14:paraId="6A996229" w14:textId="7E52C917" w:rsidR="00433E55" w:rsidDel="00475377" w:rsidRDefault="00DB2B1A" w:rsidP="00433E55">
            <w:pPr>
              <w:pStyle w:val="Tabellatermine"/>
              <w:rPr>
                <w:del w:id="813" w:author="Daniele Vannozzi" w:date="2012-11-22T12:31:00Z"/>
              </w:rPr>
            </w:pPr>
            <w:del w:id="814" w:author="Daniele Vannozzi" w:date="2012-11-22T12:31:00Z">
              <w:r w:rsidDel="00475377">
                <w:delText>Zona del ccTLD .it</w:delText>
              </w:r>
            </w:del>
          </w:p>
        </w:tc>
        <w:tc>
          <w:tcPr>
            <w:tcW w:w="1589" w:type="dxa"/>
            <w:tcBorders>
              <w:top w:val="single" w:sz="4" w:space="0" w:color="000000"/>
              <w:left w:val="single" w:sz="4" w:space="0" w:color="000000"/>
              <w:bottom w:val="nil"/>
              <w:right w:val="single" w:sz="4" w:space="0" w:color="000000"/>
            </w:tcBorders>
          </w:tcPr>
          <w:p w14:paraId="1957A1BA" w14:textId="48F96B32" w:rsidR="00433E55" w:rsidDel="00475377" w:rsidRDefault="00433E55" w:rsidP="00433E55">
            <w:pPr>
              <w:pStyle w:val="Tabellaabbreviazione"/>
              <w:rPr>
                <w:del w:id="815" w:author="Daniele Vannozzi" w:date="2012-11-22T12:31:00Z"/>
              </w:rPr>
            </w:pPr>
          </w:p>
        </w:tc>
        <w:tc>
          <w:tcPr>
            <w:tcW w:w="5029" w:type="dxa"/>
            <w:tcBorders>
              <w:top w:val="single" w:sz="4" w:space="0" w:color="000000"/>
              <w:left w:val="single" w:sz="4" w:space="0" w:color="000000"/>
              <w:bottom w:val="nil"/>
              <w:right w:val="nil"/>
            </w:tcBorders>
          </w:tcPr>
          <w:p w14:paraId="51E42673" w14:textId="3A4C7EEF" w:rsidR="00433E55" w:rsidDel="00475377" w:rsidRDefault="00DB2B1A" w:rsidP="00433E55">
            <w:pPr>
              <w:pStyle w:val="Tabelladefinizione"/>
              <w:rPr>
                <w:del w:id="816" w:author="Daniele Vannozzi" w:date="2012-11-22T12:31:00Z"/>
              </w:rPr>
            </w:pPr>
            <w:del w:id="817" w:author="Daniele Vannozzi" w:date="2012-11-22T12:31:00Z">
              <w:r w:rsidDel="00475377">
                <w:delText>Il file del DNS master del ccTLD .it nel quale sono inserite tutte le deleghe attive nel ccTLD .it.</w:delText>
              </w:r>
            </w:del>
          </w:p>
        </w:tc>
      </w:tr>
    </w:tbl>
    <w:p w14:paraId="02EFAF9C" w14:textId="756743F6" w:rsidR="00433E55" w:rsidDel="00475377" w:rsidRDefault="00433E55">
      <w:pPr>
        <w:rPr>
          <w:del w:id="818" w:author="Daniele Vannozzi" w:date="2012-11-22T12:31:00Z"/>
        </w:rPr>
      </w:pPr>
    </w:p>
    <w:p w14:paraId="40309876" w14:textId="15A73792" w:rsidR="00433E55" w:rsidDel="00475377" w:rsidRDefault="00433E55">
      <w:pPr>
        <w:rPr>
          <w:del w:id="819" w:author="Daniele Vannozzi" w:date="2012-11-22T12:31:00Z"/>
        </w:rPr>
      </w:pPr>
    </w:p>
    <w:p w14:paraId="2355C7D4" w14:textId="2BAAEEDB" w:rsidR="00433E55" w:rsidDel="00475377" w:rsidRDefault="00DB2B1A" w:rsidP="00433E55">
      <w:pPr>
        <w:pStyle w:val="note"/>
        <w:rPr>
          <w:del w:id="820" w:author="Daniele Vannozzi" w:date="2012-11-22T12:32:00Z"/>
        </w:rPr>
      </w:pPr>
      <w:del w:id="821" w:author="Daniele Vannozzi" w:date="2012-11-22T12:32:00Z">
        <w:r w:rsidDel="00475377">
          <w:br w:type="page"/>
        </w:r>
        <w:bookmarkStart w:id="822" w:name="_Toc230778898"/>
        <w:bookmarkStart w:id="823" w:name="_Toc106440863"/>
      </w:del>
    </w:p>
    <w:p w14:paraId="2CDFDC25" w14:textId="77777777" w:rsidR="00433E55" w:rsidRDefault="00DB2B1A" w:rsidP="00433E55">
      <w:pPr>
        <w:pStyle w:val="Titolo1"/>
      </w:pPr>
      <w:bookmarkStart w:id="824" w:name="_Toc215303628"/>
      <w:r>
        <w:t>Soggetti: compiti e funzioni</w:t>
      </w:r>
      <w:bookmarkEnd w:id="822"/>
      <w:bookmarkEnd w:id="823"/>
      <w:bookmarkEnd w:id="824"/>
    </w:p>
    <w:p w14:paraId="230D3FE6" w14:textId="77777777" w:rsidR="00433E55" w:rsidRDefault="00DB2B1A" w:rsidP="00433E55">
      <w:pPr>
        <w:pStyle w:val="Titolo2"/>
      </w:pPr>
      <w:bookmarkStart w:id="825" w:name="_Toc149382024"/>
      <w:bookmarkStart w:id="826" w:name="_Toc230778899"/>
      <w:bookmarkStart w:id="827" w:name="_Toc106440864"/>
      <w:bookmarkStart w:id="828" w:name="_Toc215303629"/>
      <w:r>
        <w:t>Registro</w:t>
      </w:r>
      <w:bookmarkEnd w:id="825"/>
      <w:bookmarkEnd w:id="826"/>
      <w:bookmarkEnd w:id="827"/>
      <w:bookmarkEnd w:id="828"/>
    </w:p>
    <w:p w14:paraId="4E5926D5" w14:textId="77777777" w:rsidR="00433E55" w:rsidRDefault="00DB2B1A">
      <w:pPr>
        <w:rPr>
          <w:u w:val="single"/>
        </w:rPr>
      </w:pPr>
      <w:r>
        <w:t>Il Registro (o equivalentemente Registro</w:t>
      </w:r>
      <w:ins w:id="829" w:author="Daniele Vannozzi" w:date="2012-11-12T14:15:00Z">
        <w:r>
          <w:t xml:space="preserve"> </w:t>
        </w:r>
      </w:ins>
      <w:proofErr w:type="gramStart"/>
      <w:r>
        <w:t>.it</w:t>
      </w:r>
      <w:proofErr w:type="gramEnd"/>
      <w:r>
        <w:t>)</w:t>
      </w:r>
      <w:ins w:id="830" w:author="Rita Rossi" w:date="2012-11-19T08:20:00Z">
        <w:r w:rsidR="00FB5014">
          <w:t>, in qualità di organismo responsabile dell’assegnazione e gestione dei nomi a dominio nell’ambito del ccTLD .it,</w:t>
        </w:r>
      </w:ins>
      <w:r>
        <w:t xml:space="preserve"> provvede a svolgere </w:t>
      </w:r>
      <w:ins w:id="831" w:author="Rita Rossi" w:date="2012-11-19T08:25:00Z">
        <w:r w:rsidR="00942153">
          <w:t xml:space="preserve">le funzioni e i compiti necessari all’assolvimento di tale ruolo, nonché </w:t>
        </w:r>
      </w:ins>
      <w:r>
        <w:t>tutte le operazioni necessarie a garantire la funzionalità del servizio di registrazione dei nomi a dominio nell’ambito del ccTLD .it attraverso un’adeguata infrastruttura tecnica ed amministrativa</w:t>
      </w:r>
      <w:del w:id="832" w:author="Rita Rossi" w:date="2012-11-19T08:21:00Z">
        <w:r w:rsidDel="00FB5014">
          <w:delText xml:space="preserve">. </w:delText>
        </w:r>
      </w:del>
      <w:ins w:id="833" w:author="Rita Rossi" w:date="2012-11-19T08:21:00Z">
        <w:r w:rsidR="00FB5014">
          <w:t>,</w:t>
        </w:r>
      </w:ins>
    </w:p>
    <w:p w14:paraId="4D338FC5" w14:textId="77777777" w:rsidR="00C32580" w:rsidRDefault="00DB2B1A">
      <w:pPr>
        <w:rPr>
          <w:ins w:id="834" w:author="Maurizio Martinelli" w:date="2012-11-15T13:01:00Z"/>
        </w:rPr>
      </w:pPr>
      <w:r>
        <w:t xml:space="preserve">Il Registro rende attivo </w:t>
      </w:r>
      <w:del w:id="835" w:author="Daniele Vannozzi" w:date="2012-11-12T14:15:00Z">
        <w:r w:rsidDel="002226CE">
          <w:delText xml:space="preserve">il </w:delText>
        </w:r>
      </w:del>
      <w:ins w:id="836" w:author="Daniele Vannozzi" w:date="2012-11-12T14:15:00Z">
        <w:r>
          <w:t xml:space="preserve">un </w:t>
        </w:r>
      </w:ins>
      <w:r>
        <w:t xml:space="preserve">nome a dominio, </w:t>
      </w:r>
      <w:del w:id="837" w:author="Daniele Vannozzi" w:date="2012-11-12T14:16:00Z">
        <w:r w:rsidDel="002226CE">
          <w:delText xml:space="preserve">assegnato direttamente al richiedente, </w:delText>
        </w:r>
      </w:del>
      <w:r>
        <w:t xml:space="preserve">inserendo l’opportuna “delega DNS” all’interno della “zona del ccTLD </w:t>
      </w:r>
      <w:proofErr w:type="gramStart"/>
      <w:r>
        <w:t>.it</w:t>
      </w:r>
      <w:proofErr w:type="gramEnd"/>
      <w:r>
        <w:t>”</w:t>
      </w:r>
      <w:ins w:id="838" w:author="Maurizio Martinelli" w:date="2012-11-15T17:35:00Z">
        <w:r w:rsidR="0096268D">
          <w:t xml:space="preserve">, </w:t>
        </w:r>
      </w:ins>
      <w:del w:id="839" w:author="Maurizio Martinelli" w:date="2012-11-15T17:35:00Z">
        <w:r w:rsidDel="0096268D">
          <w:delText xml:space="preserve"> </w:delText>
        </w:r>
      </w:del>
      <w:r>
        <w:t>successivamente alla verifica della funzionalità operativa dei nameserver autoritativi del nome a dominio stesso.</w:t>
      </w:r>
    </w:p>
    <w:p w14:paraId="4E1F62F7" w14:textId="77777777" w:rsidR="00C32580" w:rsidRDefault="00C32580" w:rsidP="00C32580">
      <w:pPr>
        <w:pStyle w:val="Titolo2"/>
        <w:rPr>
          <w:ins w:id="840" w:author="Maurizio Martinelli" w:date="2012-11-15T13:01:00Z"/>
        </w:rPr>
      </w:pPr>
      <w:bookmarkStart w:id="841" w:name="_Toc215303630"/>
      <w:ins w:id="842" w:author="Maurizio Martinelli" w:date="2012-11-15T13:01:00Z">
        <w:r>
          <w:t>Registrar</w:t>
        </w:r>
        <w:bookmarkEnd w:id="841"/>
      </w:ins>
    </w:p>
    <w:p w14:paraId="252474E0" w14:textId="46E3BF1D" w:rsidR="00C32580" w:rsidRDefault="00C32580" w:rsidP="00C32580">
      <w:pPr>
        <w:rPr>
          <w:ins w:id="843" w:author="Maurizio Martinelli" w:date="2012-11-15T13:01:00Z"/>
        </w:rPr>
      </w:pPr>
      <w:ins w:id="844" w:author="Maurizio Martinelli" w:date="2012-11-15T13:01:00Z">
        <w:r>
          <w:t>Il servizio</w:t>
        </w:r>
        <w:proofErr w:type="gramStart"/>
        <w:r>
          <w:t xml:space="preserve">  </w:t>
        </w:r>
        <w:proofErr w:type="gramEnd"/>
        <w:r>
          <w:t xml:space="preserve">di registrazione e mantenimento di un nome a dominio nel ccTLD .it è erogato </w:t>
        </w:r>
      </w:ins>
      <w:ins w:id="845" w:author="Rita Rossi" w:date="2012-11-19T08:26:00Z">
        <w:r w:rsidR="00942153">
          <w:t xml:space="preserve">dal Registro </w:t>
        </w:r>
      </w:ins>
      <w:ins w:id="846" w:author="Maurizio Martinelli" w:date="2012-11-15T13:01:00Z">
        <w:r>
          <w:t>tramite i Registrar</w:t>
        </w:r>
        <w:del w:id="847" w:author="Daniele Vannozzi" w:date="2012-11-22T12:50:00Z">
          <w:r w:rsidDel="00015FF7">
            <w:delText>,</w:delText>
          </w:r>
        </w:del>
      </w:ins>
      <w:ins w:id="848" w:author="Daniele Vannozzi" w:date="2012-11-22T12:50:00Z">
        <w:r w:rsidR="00015FF7">
          <w:t xml:space="preserve"> accreditati</w:t>
        </w:r>
      </w:ins>
      <w:ins w:id="849" w:author="Maurizio Martinelli" w:date="2012-11-15T13:01:00Z">
        <w:r>
          <w:t xml:space="preserve"> organizzazioni che, in seguito al superamento di una procedura di accreditamento</w:t>
        </w:r>
      </w:ins>
      <w:ins w:id="850" w:author="Rita Rossi" w:date="2012-11-19T08:23:00Z">
        <w:r w:rsidR="00FB5014">
          <w:t xml:space="preserve"> e </w:t>
        </w:r>
      </w:ins>
      <w:ins w:id="851" w:author="Rita Rossi" w:date="2012-11-19T08:27:00Z">
        <w:r w:rsidR="00942153">
          <w:t xml:space="preserve">al mantenimento </w:t>
        </w:r>
      </w:ins>
      <w:ins w:id="852" w:author="Rita Rossi" w:date="2012-11-19T08:26:00Z">
        <w:r w:rsidR="00942153">
          <w:t>di specifici requisiti te</w:t>
        </w:r>
      </w:ins>
      <w:ins w:id="853" w:author="Rita Rossi" w:date="2012-11-19T08:28:00Z">
        <w:r w:rsidR="00942153">
          <w:t>c</w:t>
        </w:r>
      </w:ins>
      <w:ins w:id="854" w:author="Rita Rossi" w:date="2012-11-19T08:26:00Z">
        <w:r w:rsidR="00942153">
          <w:t>nici e organizzativi</w:t>
        </w:r>
      </w:ins>
      <w:ins w:id="855" w:author="Maurizio Martinelli" w:date="2012-11-15T13:01:00Z">
        <w:r>
          <w:t>, hanno</w:t>
        </w:r>
        <w:del w:id="856" w:author="Daniele Vannozzi" w:date="2012-11-22T12:35:00Z">
          <w:r w:rsidDel="00EC6880">
            <w:delText xml:space="preserve"> in</w:delText>
          </w:r>
        </w:del>
        <w:r>
          <w:t xml:space="preserve"> </w:t>
        </w:r>
        <w:del w:id="857" w:author="Daniele Vannozzi" w:date="2012-11-22T12:34:00Z">
          <w:r w:rsidDel="00EC6880">
            <w:delText>essere</w:delText>
          </w:r>
        </w:del>
        <w:del w:id="858" w:author="Daniele Vannozzi" w:date="2012-11-22T12:35:00Z">
          <w:r w:rsidDel="00EC6880">
            <w:delText xml:space="preserve"> </w:delText>
          </w:r>
        </w:del>
        <w:r>
          <w:t xml:space="preserve">un </w:t>
        </w:r>
      </w:ins>
      <w:ins w:id="859" w:author="Daniele Vannozzi" w:date="2012-11-22T12:38:00Z">
        <w:r w:rsidR="00EC6880">
          <w:t>C</w:t>
        </w:r>
      </w:ins>
      <w:ins w:id="860" w:author="Maurizio Martinelli" w:date="2012-11-15T13:01:00Z">
        <w:del w:id="861" w:author="Daniele Vannozzi" w:date="2012-11-22T12:38:00Z">
          <w:r w:rsidDel="00EC6880">
            <w:delText>c</w:delText>
          </w:r>
        </w:del>
        <w:r>
          <w:t xml:space="preserve">ontratto </w:t>
        </w:r>
      </w:ins>
      <w:ins w:id="862" w:author="Daniele Vannozzi" w:date="2012-11-22T12:35:00Z">
        <w:r w:rsidR="00EC6880">
          <w:t xml:space="preserve">in vigore </w:t>
        </w:r>
      </w:ins>
      <w:ins w:id="863" w:author="Maurizio Martinelli" w:date="2012-11-15T13:01:00Z">
        <w:del w:id="864" w:author="Daniele Vannozzi" w:date="2012-11-22T12:34:00Z">
          <w:r w:rsidDel="00EC6880">
            <w:delText xml:space="preserve">in vigore </w:delText>
          </w:r>
        </w:del>
        <w:r>
          <w:t>con il Registro.</w:t>
        </w:r>
      </w:ins>
    </w:p>
    <w:p w14:paraId="02A4725F" w14:textId="77777777" w:rsidR="00433E55" w:rsidRDefault="00C32580">
      <w:ins w:id="865" w:author="Maurizio Martinelli" w:date="2012-11-15T13:01:00Z">
        <w:r>
          <w:t xml:space="preserve">Il Registrar è sempre intermediario nei confronti del Registro per tutte le operazioni di registrazione dei nomi a dominio, </w:t>
        </w:r>
        <w:proofErr w:type="gramStart"/>
        <w:r>
          <w:t>nonché</w:t>
        </w:r>
        <w:proofErr w:type="gramEnd"/>
        <w:r>
          <w:t xml:space="preserve"> per il corretto mantenimento delle informazioni presenti nel DBNA del Registro.</w:t>
        </w:r>
      </w:ins>
      <w:del w:id="866" w:author="Maurizio Martinelli" w:date="2012-11-15T13:01:00Z">
        <w:r w:rsidR="00DB2B1A" w:rsidDel="00C32580">
          <w:delText xml:space="preserve"> </w:delText>
        </w:r>
      </w:del>
    </w:p>
    <w:p w14:paraId="79C45471" w14:textId="77777777" w:rsidR="00433E55" w:rsidRDefault="00DB2B1A" w:rsidP="00433E55">
      <w:pPr>
        <w:pStyle w:val="Titolo2"/>
      </w:pPr>
      <w:bookmarkStart w:id="867" w:name="_Toc149382025"/>
      <w:bookmarkStart w:id="868" w:name="_Toc230778900"/>
      <w:bookmarkStart w:id="869" w:name="_Toc106440865"/>
      <w:bookmarkStart w:id="870" w:name="_Toc215303631"/>
      <w:r>
        <w:t>Registrante</w:t>
      </w:r>
      <w:bookmarkEnd w:id="867"/>
      <w:bookmarkEnd w:id="868"/>
      <w:bookmarkEnd w:id="869"/>
      <w:bookmarkEnd w:id="870"/>
    </w:p>
    <w:p w14:paraId="7BE85A27" w14:textId="77777777" w:rsidR="00433E55" w:rsidRDefault="00DB2B1A">
      <w:r>
        <w:t xml:space="preserve">Per Registrante </w:t>
      </w:r>
      <w:proofErr w:type="gramStart"/>
      <w:r>
        <w:t xml:space="preserve">si </w:t>
      </w:r>
      <w:proofErr w:type="gramEnd"/>
      <w:r>
        <w:t>intende chi richiede o ha ottenuto la registrazione di un nome a dominio.</w:t>
      </w:r>
    </w:p>
    <w:p w14:paraId="1BD778B1" w14:textId="77777777" w:rsidR="00433E55" w:rsidRDefault="00DB2B1A">
      <w:r>
        <w:t xml:space="preserve">Il Registrante richiede la registrazione </w:t>
      </w:r>
      <w:ins w:id="871" w:author="Rita Rossi" w:date="2012-11-19T08:29:00Z">
        <w:r w:rsidR="00942153">
          <w:t xml:space="preserve">al Registro </w:t>
        </w:r>
      </w:ins>
      <w:r>
        <w:t xml:space="preserve">di un nuovo nome a dominio </w:t>
      </w:r>
      <w:proofErr w:type="gramStart"/>
      <w:ins w:id="872" w:author="Maurizio Martinelli" w:date="2012-11-15T13:02:00Z">
        <w:r w:rsidR="00122AC2">
          <w:t>.it</w:t>
        </w:r>
        <w:proofErr w:type="gramEnd"/>
        <w:r w:rsidR="00122AC2">
          <w:t xml:space="preserve"> </w:t>
        </w:r>
      </w:ins>
      <w:r>
        <w:t>attraverso un Registrar accreditato</w:t>
      </w:r>
      <w:del w:id="873" w:author="Rita Rossi" w:date="2012-11-16T13:01:00Z">
        <w:r w:rsidDel="00942A1D">
          <w:delText xml:space="preserve"> dal Registro</w:delText>
        </w:r>
      </w:del>
      <w:r>
        <w:t xml:space="preserve">. Tramite i Registrar sono svolte anche eventuali successive operazioni </w:t>
      </w:r>
      <w:del w:id="874" w:author="Daniele Vannozzi" w:date="2012-11-12T14:17:00Z">
        <w:r w:rsidDel="002226CE">
          <w:delText>di mantenimento del</w:delText>
        </w:r>
      </w:del>
      <w:ins w:id="875" w:author="Daniele Vannozzi" w:date="2012-11-12T14:17:00Z">
        <w:r>
          <w:t>inerenti al</w:t>
        </w:r>
      </w:ins>
      <w:r>
        <w:t xml:space="preserve"> nome a dominio stesso.</w:t>
      </w:r>
    </w:p>
    <w:p w14:paraId="343DCEC8" w14:textId="4A72F08A" w:rsidR="00433E55" w:rsidRDefault="00DB2B1A" w:rsidP="008C09AF">
      <w:r>
        <w:t>Il Registrante è l’unico soggetto responsabile della richiesta di registrazione e dell’uso del nome a dominio</w:t>
      </w:r>
      <w:del w:id="876" w:author="Daniele Vannozzi" w:date="2012-11-12T14:17:00Z">
        <w:r w:rsidDel="002226CE">
          <w:delText xml:space="preserve"> nonché dei servizi su esso attivati</w:delText>
        </w:r>
      </w:del>
      <w:ins w:id="877" w:author="Maurizio Martinelli" w:date="2012-11-15T13:03:00Z">
        <w:r w:rsidR="00122AC2">
          <w:t>.</w:t>
        </w:r>
      </w:ins>
      <w:ins w:id="878" w:author="Maurizio Martinelli" w:date="2012-11-15T13:05:00Z">
        <w:r w:rsidR="008C09AF">
          <w:t xml:space="preserve"> U</w:t>
        </w:r>
        <w:r w:rsidR="008C09AF" w:rsidRPr="00A716DD">
          <w:t>n nome a dominio può essere assegnato al Registrante</w:t>
        </w:r>
      </w:ins>
      <w:ins w:id="879" w:author="Rita Rossi" w:date="2012-11-16T13:01:00Z">
        <w:r w:rsidR="00942A1D">
          <w:t xml:space="preserve"> </w:t>
        </w:r>
      </w:ins>
      <w:ins w:id="880" w:author="Maurizio Martinelli" w:date="2012-11-15T13:05:00Z">
        <w:del w:id="881" w:author="Rita Rossi" w:date="2012-11-16T13:01:00Z">
          <w:r w:rsidR="008C09AF" w:rsidRPr="00A716DD" w:rsidDel="00942A1D">
            <w:delText xml:space="preserve"> </w:delText>
          </w:r>
        </w:del>
        <w:r w:rsidR="008C09AF" w:rsidRPr="00A716DD">
          <w:t>sol</w:t>
        </w:r>
        <w:r w:rsidR="008C09AF">
          <w:t>tanto</w:t>
        </w:r>
        <w:r w:rsidR="008C09AF" w:rsidRPr="00A716DD">
          <w:t xml:space="preserve"> </w:t>
        </w:r>
        <w:r w:rsidR="008C09AF">
          <w:t xml:space="preserve">dopo che lo stesso abbia indicato i propri dati, </w:t>
        </w:r>
        <w:r w:rsidR="008C09AF" w:rsidRPr="00A716DD">
          <w:t>accetta</w:t>
        </w:r>
        <w:r w:rsidR="008C09AF">
          <w:t>to</w:t>
        </w:r>
        <w:r w:rsidR="008C09AF" w:rsidRPr="00A716DD">
          <w:t xml:space="preserve"> le condizioni e </w:t>
        </w:r>
        <w:r w:rsidR="008C09AF">
          <w:t xml:space="preserve">le </w:t>
        </w:r>
        <w:r w:rsidR="008C09AF" w:rsidRPr="00A716DD">
          <w:t xml:space="preserve">responsabilità stabilite per la registrazione di un nome a dominio nel ccTLD </w:t>
        </w:r>
        <w:proofErr w:type="gramStart"/>
        <w:r w:rsidR="008C09AF" w:rsidRPr="00A716DD">
          <w:t>.it</w:t>
        </w:r>
        <w:proofErr w:type="gramEnd"/>
        <w:r w:rsidR="008C09AF" w:rsidRPr="00A716DD">
          <w:t xml:space="preserve"> nei termini riportati nel presente Regolam</w:t>
        </w:r>
        <w:r w:rsidR="008C09AF">
          <w:t>e</w:t>
        </w:r>
        <w:r w:rsidR="008C09AF" w:rsidRPr="00A716DD">
          <w:t xml:space="preserve">nto e </w:t>
        </w:r>
        <w:r w:rsidR="008C09AF">
          <w:t>abbia preso conoscenza degli oneri a suo carico</w:t>
        </w:r>
        <w:del w:id="882" w:author="Daniele Vannozzi" w:date="2012-11-22T13:12:00Z">
          <w:r w:rsidR="008C09AF" w:rsidDel="00BB5BFB">
            <w:delText xml:space="preserve"> stabiliti</w:delText>
          </w:r>
          <w:r w:rsidR="008C09AF" w:rsidRPr="00A716DD" w:rsidDel="00BB5BFB">
            <w:delText xml:space="preserve"> nelle </w:delText>
          </w:r>
          <w:r w:rsidR="008C09AF" w:rsidDel="00BB5BFB">
            <w:delText>Linee Guida</w:delText>
          </w:r>
          <w:r w:rsidR="008C09AF" w:rsidRPr="00A716DD" w:rsidDel="00BB5BFB">
            <w:delText xml:space="preserve"> tecniche</w:delText>
          </w:r>
        </w:del>
        <w:r w:rsidR="008C09AF" w:rsidRPr="00A716DD">
          <w:t>.</w:t>
        </w:r>
      </w:ins>
      <w:del w:id="883" w:author="Maurizio Martinelli" w:date="2012-11-15T13:03:00Z">
        <w:r w:rsidDel="00122AC2">
          <w:delText>.</w:delText>
        </w:r>
      </w:del>
    </w:p>
    <w:p w14:paraId="42329623" w14:textId="77777777" w:rsidR="00433E55" w:rsidRDefault="00DB2B1A">
      <w:r>
        <w:t xml:space="preserve">Il Registrante ha altresì l’obbligo di comunicare tempestivamente al Registrar, referenziato nella registrazione del nome a dominio, qualsiasi variazione dei suoi dati rilasciati in fase di registrazione, </w:t>
      </w:r>
      <w:proofErr w:type="gramStart"/>
      <w:r>
        <w:t>ovvero</w:t>
      </w:r>
      <w:proofErr w:type="gramEnd"/>
      <w:r>
        <w:t xml:space="preserve"> nell’ultima operazione compiuta sul nome a dominio che ha determinato l’aggiornamento dei dati nel DBNA. </w:t>
      </w:r>
    </w:p>
    <w:p w14:paraId="29B6A17F" w14:textId="77777777" w:rsidR="00433E55" w:rsidDel="00C32580" w:rsidRDefault="00DB2B1A" w:rsidP="00433E55">
      <w:pPr>
        <w:pStyle w:val="Titolo2"/>
        <w:rPr>
          <w:del w:id="884" w:author="Maurizio Martinelli" w:date="2012-11-15T13:01:00Z"/>
        </w:rPr>
      </w:pPr>
      <w:bookmarkStart w:id="885" w:name="_Toc149382027"/>
      <w:bookmarkStart w:id="886" w:name="_Toc230778902"/>
      <w:bookmarkStart w:id="887" w:name="_Toc106440867"/>
      <w:del w:id="888" w:author="Maurizio Martinelli" w:date="2012-11-15T13:01:00Z">
        <w:r w:rsidDel="00C32580">
          <w:delText>Registrar</w:delText>
        </w:r>
        <w:bookmarkEnd w:id="885"/>
        <w:bookmarkEnd w:id="886"/>
        <w:bookmarkEnd w:id="887"/>
      </w:del>
    </w:p>
    <w:p w14:paraId="5E5E4460" w14:textId="77777777" w:rsidR="00433E55" w:rsidDel="00C32580" w:rsidRDefault="00DB2B1A">
      <w:pPr>
        <w:rPr>
          <w:del w:id="889" w:author="Maurizio Martinelli" w:date="2012-11-15T13:01:00Z"/>
        </w:rPr>
      </w:pPr>
      <w:del w:id="890" w:author="Maurizio Martinelli" w:date="2012-11-15T13:01:00Z">
        <w:r w:rsidDel="00C32580">
          <w:delText xml:space="preserve">Il servizio  di registrazione e mantenimento di un nome a dominio </w:delText>
        </w:r>
      </w:del>
      <w:ins w:id="891" w:author="Daniele Vannozzi" w:date="2012-11-12T14:17:00Z">
        <w:del w:id="892" w:author="Maurizio Martinelli" w:date="2012-11-15T13:01:00Z">
          <w:r w:rsidDel="00C32580">
            <w:delText xml:space="preserve">nel ccTLD .it </w:delText>
          </w:r>
        </w:del>
      </w:ins>
      <w:del w:id="893" w:author="Maurizio Martinelli" w:date="2012-11-15T13:01:00Z">
        <w:r w:rsidDel="00C32580">
          <w:delText xml:space="preserve">è erogato tramite i Registrar, organizzazioni che, in seguito al superamento di una procedura di accreditamento tecnico, hanno in essere un contratto attivo </w:delText>
        </w:r>
      </w:del>
      <w:ins w:id="894" w:author="Daniele Vannozzi" w:date="2012-11-12T14:18:00Z">
        <w:del w:id="895" w:author="Maurizio Martinelli" w:date="2012-11-15T13:01:00Z">
          <w:r w:rsidDel="00C32580">
            <w:delText xml:space="preserve">in vigore </w:delText>
          </w:r>
        </w:del>
      </w:ins>
      <w:del w:id="896" w:author="Maurizio Martinelli" w:date="2012-11-15T13:01:00Z">
        <w:r w:rsidDel="00C32580">
          <w:delText>con il Registro.</w:delText>
        </w:r>
      </w:del>
    </w:p>
    <w:p w14:paraId="6171FC67" w14:textId="77777777" w:rsidR="00433E55" w:rsidDel="00C32580" w:rsidRDefault="00DB2B1A">
      <w:pPr>
        <w:rPr>
          <w:del w:id="897" w:author="Maurizio Martinelli" w:date="2012-11-15T13:01:00Z"/>
        </w:rPr>
      </w:pPr>
      <w:del w:id="898" w:author="Maurizio Martinelli" w:date="2012-11-15T13:01:00Z">
        <w:r w:rsidDel="00C32580">
          <w:delText>Il Registrar è sempre intermediario nei confronti del Registro per tutte le operazioni di registrazione dei nomi a dominio, nonché per il corretto mantenimento delle informazioni presenti nel DBNA del Registro.</w:delText>
        </w:r>
      </w:del>
    </w:p>
    <w:p w14:paraId="6CECD9FA" w14:textId="77777777" w:rsidR="00433E55" w:rsidRDefault="00DB2B1A" w:rsidP="00433E55">
      <w:pPr>
        <w:pStyle w:val="Titolo2"/>
      </w:pPr>
      <w:bookmarkStart w:id="899" w:name="_Toc219535787"/>
      <w:bookmarkStart w:id="900" w:name="_Toc219535788"/>
      <w:bookmarkStart w:id="901" w:name="_Toc215303632"/>
      <w:bookmarkEnd w:id="899"/>
      <w:bookmarkEnd w:id="900"/>
      <w:r>
        <w:t>Comitato di Indirizzo del Registro (CIR)</w:t>
      </w:r>
      <w:bookmarkEnd w:id="901"/>
    </w:p>
    <w:p w14:paraId="55732E80" w14:textId="77777777" w:rsidR="00433E55" w:rsidRDefault="00DB2B1A">
      <w:r>
        <w:t xml:space="preserve">Il Comitato di Indirizzo del Registro è un organo consultivo del Registro che esprime pareri con la finalità del miglior funzionamento del servizio inerente </w:t>
      </w:r>
      <w:proofErr w:type="gramStart"/>
      <w:r>
        <w:t>la</w:t>
      </w:r>
      <w:proofErr w:type="gramEnd"/>
      <w:r>
        <w:t xml:space="preserve"> registrazione dei nomi a dominio, alla luce dei principi di equità, trasparenza, pari accessibilità al servizio, diritti dei terzi e dei consumatori.</w:t>
      </w:r>
    </w:p>
    <w:p w14:paraId="3ECBC6E2" w14:textId="77777777" w:rsidR="00433E55" w:rsidRDefault="00DB2B1A" w:rsidP="00433E55">
      <w:pPr>
        <w:pStyle w:val="Titolo2"/>
      </w:pPr>
      <w:bookmarkStart w:id="902" w:name="_Toc149382029"/>
      <w:bookmarkStart w:id="903" w:name="_Toc230778904"/>
      <w:bookmarkStart w:id="904" w:name="_Toc106440869"/>
      <w:bookmarkStart w:id="905" w:name="_Toc215303633"/>
      <w:r>
        <w:t xml:space="preserve">Prestatori del Servizio di Risoluzione </w:t>
      </w:r>
      <w:proofErr w:type="gramStart"/>
      <w:r>
        <w:t>delle</w:t>
      </w:r>
      <w:proofErr w:type="gramEnd"/>
      <w:r>
        <w:t xml:space="preserve"> Dispute (PSRD)</w:t>
      </w:r>
      <w:bookmarkEnd w:id="902"/>
      <w:bookmarkEnd w:id="903"/>
      <w:bookmarkEnd w:id="904"/>
      <w:bookmarkEnd w:id="905"/>
    </w:p>
    <w:p w14:paraId="2A999289" w14:textId="77777777" w:rsidR="00433E55" w:rsidRDefault="00DB2B1A">
      <w:r>
        <w:t xml:space="preserve">I Prestatori del Servizio di Risoluzione delle Dispute (PSRD) sono gli organismi accreditati </w:t>
      </w:r>
      <w:r>
        <w:lastRenderedPageBreak/>
        <w:t xml:space="preserve">dal Registro per la risoluzione alternativa delle dispute </w:t>
      </w:r>
      <w:proofErr w:type="gramStart"/>
      <w:r>
        <w:t>relative alla</w:t>
      </w:r>
      <w:proofErr w:type="gramEnd"/>
      <w:r>
        <w:t xml:space="preserve"> riassegnazione di un nome a dominio sotto il ccTLD .it. </w:t>
      </w:r>
    </w:p>
    <w:p w14:paraId="609761B7" w14:textId="77777777" w:rsidR="00433E55" w:rsidRDefault="00DB2B1A">
      <w:r>
        <w:t xml:space="preserve">Nelle “Linee Guida per la risoluzione delle dispute nel ccTLD </w:t>
      </w:r>
      <w:proofErr w:type="gramStart"/>
      <w:r>
        <w:t>.it</w:t>
      </w:r>
      <w:proofErr w:type="gramEnd"/>
      <w:r>
        <w:t>” sono descritte le funzioni svolte dai PSRD e nel documento “Modalità di accreditamento dei Prestatori del Servizio di risoluzione extragiudiziale delle dispute nell'ambito del ccTLD .it” è descritta la procedura per il loro accreditamento. Tali documenti sono disponibili sul sito web del Registro.</w:t>
      </w:r>
    </w:p>
    <w:p w14:paraId="2A8CA26B" w14:textId="3682BFD7" w:rsidR="00433E55" w:rsidDel="00BB5BFB" w:rsidRDefault="00433E55">
      <w:pPr>
        <w:rPr>
          <w:del w:id="906" w:author="Daniele Vannozzi" w:date="2012-11-22T13:19:00Z"/>
        </w:rPr>
      </w:pPr>
    </w:p>
    <w:p w14:paraId="703F9CCA" w14:textId="51066F8D" w:rsidR="00433E55" w:rsidDel="00BB5BFB" w:rsidRDefault="00433E55">
      <w:pPr>
        <w:rPr>
          <w:del w:id="907" w:author="Daniele Vannozzi" w:date="2012-11-22T13:19:00Z"/>
        </w:rPr>
      </w:pPr>
    </w:p>
    <w:p w14:paraId="536EDAE2" w14:textId="77777777" w:rsidR="00433E55" w:rsidRDefault="00DB2B1A" w:rsidP="00433E55">
      <w:pPr>
        <w:pStyle w:val="note"/>
      </w:pPr>
      <w:r>
        <w:br w:type="page"/>
      </w:r>
      <w:bookmarkStart w:id="908" w:name="_Toc230778905"/>
      <w:bookmarkStart w:id="909" w:name="_Toc106440870"/>
    </w:p>
    <w:p w14:paraId="5ECFE059" w14:textId="77777777" w:rsidR="00433E55" w:rsidRPr="002E5020" w:rsidRDefault="00DB2B1A" w:rsidP="00433E55">
      <w:pPr>
        <w:pStyle w:val="Titolo1"/>
      </w:pPr>
      <w:bookmarkStart w:id="910" w:name="_Toc215303634"/>
      <w:r w:rsidRPr="002E5020">
        <w:lastRenderedPageBreak/>
        <w:t xml:space="preserve">Organizzazione e struttura dei nomi assegnabili nel ccTLD </w:t>
      </w:r>
      <w:bookmarkEnd w:id="908"/>
      <w:proofErr w:type="gramStart"/>
      <w:r w:rsidRPr="002E5020">
        <w:t>.it</w:t>
      </w:r>
      <w:bookmarkEnd w:id="909"/>
      <w:bookmarkEnd w:id="910"/>
      <w:proofErr w:type="gramEnd"/>
    </w:p>
    <w:p w14:paraId="67DEA4C6" w14:textId="77777777" w:rsidR="00433E55" w:rsidRDefault="00DB2B1A" w:rsidP="00433E55">
      <w:pPr>
        <w:pStyle w:val="Titolo2"/>
      </w:pPr>
      <w:bookmarkStart w:id="911" w:name="_Toc149382031"/>
      <w:bookmarkStart w:id="912" w:name="_Toc230778906"/>
      <w:bookmarkStart w:id="913" w:name="_Toc106440871"/>
      <w:bookmarkStart w:id="914" w:name="_Toc215303635"/>
      <w:r>
        <w:t>Nomi assegnabili</w:t>
      </w:r>
      <w:bookmarkEnd w:id="911"/>
      <w:bookmarkEnd w:id="912"/>
      <w:bookmarkEnd w:id="913"/>
      <w:bookmarkEnd w:id="914"/>
    </w:p>
    <w:p w14:paraId="63643617" w14:textId="77777777" w:rsidR="00433E55" w:rsidRDefault="00DB2B1A">
      <w:r>
        <w:t xml:space="preserve">Un nome a dominio nel ccTLD </w:t>
      </w:r>
      <w:proofErr w:type="gramStart"/>
      <w:r>
        <w:t>.it</w:t>
      </w:r>
      <w:proofErr w:type="gramEnd"/>
      <w:r>
        <w:t xml:space="preserve"> </w:t>
      </w:r>
      <w:del w:id="915" w:author="Daniele Vannozzi" w:date="2012-11-12T14:18:00Z">
        <w:r w:rsidDel="002226CE">
          <w:delText>è soggetto alle seguenti limitazioni</w:delText>
        </w:r>
      </w:del>
      <w:ins w:id="916" w:author="Daniele Vannozzi" w:date="2012-11-12T14:18:00Z">
        <w:r>
          <w:t>deve rispondere alle seguenti specifiche</w:t>
        </w:r>
      </w:ins>
      <w:r>
        <w:t>:</w:t>
      </w:r>
    </w:p>
    <w:p w14:paraId="167BFB5B" w14:textId="77777777" w:rsidR="00433E55" w:rsidRPr="00076188" w:rsidRDefault="00DB2B1A" w:rsidP="00433E55">
      <w:pPr>
        <w:pStyle w:val="Elencopuntato"/>
        <w:rPr>
          <w:lang w:val="it-IT"/>
        </w:rPr>
      </w:pPr>
      <w:proofErr w:type="gramStart"/>
      <w:r w:rsidRPr="00076188">
        <w:rPr>
          <w:lang w:val="it-IT"/>
        </w:rPr>
        <w:t>lunghezza</w:t>
      </w:r>
      <w:proofErr w:type="gramEnd"/>
      <w:r w:rsidRPr="00076188">
        <w:rPr>
          <w:lang w:val="it-IT"/>
        </w:rPr>
        <w:t xml:space="preserve"> minima 3 caratteri per i nomi a dominio direttamente sotto il ccTLD .it e massima di 63 caratteri per ciascuna parte di un nome a dominio per una lunghezza massima complessiva di 255 caratteri;</w:t>
      </w:r>
    </w:p>
    <w:p w14:paraId="2D669439" w14:textId="77777777" w:rsidR="00433E55" w:rsidRDefault="00DB2B1A" w:rsidP="00433E55">
      <w:pPr>
        <w:pStyle w:val="Elencopuntato"/>
        <w:rPr>
          <w:lang w:val="it-IT"/>
        </w:rPr>
      </w:pPr>
      <w:proofErr w:type="gramStart"/>
      <w:r w:rsidRPr="00076188">
        <w:rPr>
          <w:lang w:val="it-IT"/>
        </w:rPr>
        <w:t>caratteri</w:t>
      </w:r>
      <w:proofErr w:type="gramEnd"/>
      <w:r w:rsidRPr="00076188">
        <w:rPr>
          <w:lang w:val="it-IT"/>
        </w:rPr>
        <w:t xml:space="preserve"> ammessi:</w:t>
      </w:r>
    </w:p>
    <w:p w14:paraId="53511118" w14:textId="77777777" w:rsidR="00433E55" w:rsidRPr="00695EFA" w:rsidRDefault="00DB2B1A" w:rsidP="00433E55">
      <w:pPr>
        <w:pStyle w:val="Elencopuntato"/>
        <w:numPr>
          <w:ilvl w:val="1"/>
          <w:numId w:val="6"/>
        </w:numPr>
        <w:rPr>
          <w:lang w:val="it-IT"/>
        </w:rPr>
      </w:pPr>
      <w:r w:rsidRPr="00695EFA">
        <w:rPr>
          <w:lang w:val="it-IT"/>
        </w:rPr>
        <w:t>ASCII: cifre (0-9), lettere (a-z) e trattino (-)</w:t>
      </w:r>
    </w:p>
    <w:p w14:paraId="68099D02" w14:textId="77777777" w:rsidR="00433E55" w:rsidRPr="00076188" w:rsidRDefault="00DB2B1A" w:rsidP="00433E55">
      <w:pPr>
        <w:pStyle w:val="Elencopuntato"/>
        <w:numPr>
          <w:ilvl w:val="1"/>
          <w:numId w:val="6"/>
        </w:numPr>
        <w:rPr>
          <w:lang w:val="it-IT"/>
        </w:rPr>
      </w:pPr>
      <w:r>
        <w:rPr>
          <w:lang w:val="it-IT"/>
        </w:rPr>
        <w:t xml:space="preserve">NON ASCII: </w:t>
      </w:r>
      <w:r w:rsidRPr="000D14A7">
        <w:rPr>
          <w:lang w:val="it-IT"/>
        </w:rPr>
        <w:t>à, â, ä, è, é, ê, ë, ì, î</w:t>
      </w:r>
      <w:proofErr w:type="gramStart"/>
      <w:r w:rsidRPr="000D14A7">
        <w:rPr>
          <w:lang w:val="it-IT"/>
        </w:rPr>
        <w:t xml:space="preserve">, </w:t>
      </w:r>
      <w:proofErr w:type="gramEnd"/>
      <w:r w:rsidRPr="000D14A7">
        <w:rPr>
          <w:lang w:val="it-IT"/>
        </w:rPr>
        <w:t xml:space="preserve">ï, ò, ô, ö, ù, û, ü, æ, œ, ç, ÿ, </w:t>
      </w:r>
      <w:r w:rsidRPr="008B39A4">
        <w:rPr>
          <w:lang w:val="it-IT"/>
        </w:rPr>
        <w:t>β</w:t>
      </w:r>
    </w:p>
    <w:p w14:paraId="53D94704" w14:textId="77777777" w:rsidR="00433E55" w:rsidRPr="00076188" w:rsidRDefault="00DB2B1A" w:rsidP="00433E55">
      <w:pPr>
        <w:pStyle w:val="Elencopuntato"/>
        <w:rPr>
          <w:lang w:val="it-IT"/>
        </w:rPr>
      </w:pPr>
      <w:proofErr w:type="gramStart"/>
      <w:r w:rsidRPr="00076188">
        <w:rPr>
          <w:lang w:val="it-IT"/>
        </w:rPr>
        <w:t>ciascuna</w:t>
      </w:r>
      <w:proofErr w:type="gramEnd"/>
      <w:r w:rsidRPr="00076188">
        <w:rPr>
          <w:lang w:val="it-IT"/>
        </w:rPr>
        <w:t xml:space="preserve"> componente di un nome a dominio non può iniziare o terminare con il trattino (-);</w:t>
      </w:r>
    </w:p>
    <w:p w14:paraId="518656DE" w14:textId="77777777" w:rsidR="00433E55" w:rsidRPr="00076188" w:rsidRDefault="00DB2B1A" w:rsidP="00433E55">
      <w:pPr>
        <w:pStyle w:val="Elencopuntato"/>
        <w:rPr>
          <w:lang w:val="it-IT"/>
        </w:rPr>
      </w:pPr>
      <w:proofErr w:type="gramStart"/>
      <w:r w:rsidRPr="00076188">
        <w:rPr>
          <w:lang w:val="it-IT"/>
        </w:rPr>
        <w:t>ciascuna</w:t>
      </w:r>
      <w:proofErr w:type="gramEnd"/>
      <w:r w:rsidRPr="00076188">
        <w:rPr>
          <w:lang w:val="it-IT"/>
        </w:rPr>
        <w:t xml:space="preserve"> componente di un nome a dominio non deve contenere nei primi quattro caratteri la stringa "xn--"</w:t>
      </w:r>
      <w:ins w:id="917" w:author="Maurizio Martinelli" w:date="2012-11-15T13:08:00Z">
        <w:r w:rsidR="00193A20">
          <w:rPr>
            <w:lang w:val="it-IT"/>
          </w:rPr>
          <w:t>,</w:t>
        </w:r>
      </w:ins>
      <w:ins w:id="918" w:author="Daniele Vannozzi" w:date="2012-11-12T14:18:00Z">
        <w:r>
          <w:rPr>
            <w:lang w:val="it-IT"/>
          </w:rPr>
          <w:t xml:space="preserve"> riservata all</w:t>
        </w:r>
        <w:del w:id="919" w:author="Maurizio Martinelli" w:date="2012-11-15T13:08:00Z">
          <w:r w:rsidDel="00193A20">
            <w:rPr>
              <w:lang w:val="it-IT"/>
            </w:rPr>
            <w:delText>e</w:delText>
          </w:r>
        </w:del>
      </w:ins>
      <w:ins w:id="920" w:author="Maurizio Martinelli" w:date="2012-11-15T13:08:00Z">
        <w:r w:rsidR="00193A20">
          <w:rPr>
            <w:lang w:val="it-IT"/>
          </w:rPr>
          <w:t>a</w:t>
        </w:r>
      </w:ins>
      <w:ins w:id="921" w:author="Daniele Vannozzi" w:date="2012-11-12T14:18:00Z">
        <w:r>
          <w:rPr>
            <w:lang w:val="it-IT"/>
          </w:rPr>
          <w:t xml:space="preserve"> codific</w:t>
        </w:r>
        <w:del w:id="922" w:author="Maurizio Martinelli" w:date="2012-11-15T13:08:00Z">
          <w:r w:rsidDel="00193A20">
            <w:rPr>
              <w:lang w:val="it-IT"/>
            </w:rPr>
            <w:delText>he</w:delText>
          </w:r>
        </w:del>
      </w:ins>
      <w:ins w:id="923" w:author="Maurizio Martinelli" w:date="2012-11-15T13:08:00Z">
        <w:r w:rsidR="00193A20">
          <w:rPr>
            <w:lang w:val="it-IT"/>
          </w:rPr>
          <w:t>a</w:t>
        </w:r>
      </w:ins>
      <w:ins w:id="924" w:author="Daniele Vannozzi" w:date="2012-11-12T14:18:00Z">
        <w:r>
          <w:rPr>
            <w:lang w:val="it-IT"/>
          </w:rPr>
          <w:t xml:space="preserve"> IDN</w:t>
        </w:r>
      </w:ins>
      <w:ins w:id="925" w:author="Maurizio Martinelli" w:date="2012-11-15T13:09:00Z">
        <w:r w:rsidR="00193A20">
          <w:rPr>
            <w:lang w:val="it-IT"/>
          </w:rPr>
          <w:t xml:space="preserve"> di un nome a dominio</w:t>
        </w:r>
      </w:ins>
      <w:r w:rsidRPr="00076188">
        <w:rPr>
          <w:lang w:val="it-IT"/>
        </w:rPr>
        <w:t>.</w:t>
      </w:r>
    </w:p>
    <w:p w14:paraId="29BF6A80" w14:textId="77777777" w:rsidR="00433E55" w:rsidRDefault="00DB2B1A" w:rsidP="00433E55">
      <w:pPr>
        <w:pStyle w:val="Titolo2"/>
      </w:pPr>
      <w:bookmarkStart w:id="926" w:name="_Toc149382033"/>
      <w:bookmarkStart w:id="927" w:name="_Toc230778907"/>
      <w:bookmarkStart w:id="928" w:name="_Toc106440872"/>
      <w:bookmarkStart w:id="929" w:name="_Toc215303636"/>
      <w:r>
        <w:t>Struttura dell’albero dei nomi</w:t>
      </w:r>
      <w:bookmarkEnd w:id="926"/>
      <w:bookmarkEnd w:id="927"/>
      <w:bookmarkEnd w:id="928"/>
      <w:bookmarkEnd w:id="929"/>
    </w:p>
    <w:p w14:paraId="2F6580E6" w14:textId="77777777" w:rsidR="00433E55" w:rsidRDefault="00DB2B1A">
      <w:pPr>
        <w:spacing w:before="120"/>
      </w:pPr>
      <w:r>
        <w:t xml:space="preserve">Il ccTLD </w:t>
      </w:r>
      <w:proofErr w:type="gramStart"/>
      <w:r>
        <w:t>.it</w:t>
      </w:r>
      <w:proofErr w:type="gramEnd"/>
      <w:r>
        <w:t xml:space="preserve"> ha nella propria struttura ad albero:</w:t>
      </w:r>
    </w:p>
    <w:p w14:paraId="640ECD92" w14:textId="77777777" w:rsidR="00433E55" w:rsidRDefault="00DB2B1A" w:rsidP="00433E55">
      <w:pPr>
        <w:pStyle w:val="Elencopuntato"/>
        <w:rPr>
          <w:lang w:val="it-IT"/>
        </w:rPr>
      </w:pPr>
      <w:proofErr w:type="gramStart"/>
      <w:r w:rsidRPr="00076188">
        <w:rPr>
          <w:lang w:val="it-IT"/>
        </w:rPr>
        <w:t>nomi</w:t>
      </w:r>
      <w:proofErr w:type="gramEnd"/>
      <w:r w:rsidRPr="00076188">
        <w:rPr>
          <w:lang w:val="it-IT"/>
        </w:rPr>
        <w:t xml:space="preserve"> a dominio assegnabili</w:t>
      </w:r>
      <w:r>
        <w:rPr>
          <w:lang w:val="it-IT"/>
        </w:rPr>
        <w:t>;</w:t>
      </w:r>
    </w:p>
    <w:p w14:paraId="26F147F6" w14:textId="77777777" w:rsidR="00433E55" w:rsidRPr="00076188" w:rsidRDefault="00DB2B1A" w:rsidP="00433E55">
      <w:pPr>
        <w:pStyle w:val="Elencopuntato"/>
        <w:rPr>
          <w:lang w:val="it-IT"/>
        </w:rPr>
      </w:pPr>
      <w:proofErr w:type="gramStart"/>
      <w:r w:rsidRPr="00076188">
        <w:rPr>
          <w:lang w:val="it-IT"/>
        </w:rPr>
        <w:t>una</w:t>
      </w:r>
      <w:proofErr w:type="gramEnd"/>
      <w:r w:rsidRPr="00076188">
        <w:rPr>
          <w:lang w:val="it-IT"/>
        </w:rPr>
        <w:t xml:space="preserve"> gerarchia </w:t>
      </w:r>
      <w:del w:id="930" w:author="Maurizio Martinelli" w:date="2012-11-15T13:10:00Z">
        <w:r w:rsidRPr="00076188" w:rsidDel="000126BC">
          <w:rPr>
            <w:lang w:val="it-IT"/>
          </w:rPr>
          <w:delText xml:space="preserve">di tipo </w:delText>
        </w:r>
      </w:del>
      <w:r>
        <w:rPr>
          <w:lang w:val="it-IT"/>
        </w:rPr>
        <w:t>organizzazionale-</w:t>
      </w:r>
      <w:del w:id="931" w:author="Maurizio Martinelli" w:date="2012-11-15T13:10:00Z">
        <w:r w:rsidRPr="00076188" w:rsidDel="000126BC">
          <w:rPr>
            <w:lang w:val="it-IT"/>
          </w:rPr>
          <w:delText>geografico</w:delText>
        </w:r>
      </w:del>
      <w:ins w:id="932" w:author="Maurizio Martinelli" w:date="2012-11-15T13:10:00Z">
        <w:r w:rsidR="000126BC" w:rsidRPr="00076188">
          <w:rPr>
            <w:lang w:val="it-IT"/>
          </w:rPr>
          <w:t>geografic</w:t>
        </w:r>
        <w:r w:rsidR="000126BC">
          <w:rPr>
            <w:lang w:val="it-IT"/>
          </w:rPr>
          <w:t>a</w:t>
        </w:r>
      </w:ins>
      <w:r w:rsidRPr="00076188">
        <w:rPr>
          <w:lang w:val="it-IT"/>
        </w:rPr>
        <w:t>;</w:t>
      </w:r>
    </w:p>
    <w:p w14:paraId="11626DC1" w14:textId="77777777" w:rsidR="00433E55" w:rsidRPr="00076188" w:rsidRDefault="00DB2B1A" w:rsidP="00433E55">
      <w:pPr>
        <w:pStyle w:val="Elencopuntato"/>
        <w:rPr>
          <w:lang w:val="it-IT"/>
        </w:rPr>
      </w:pPr>
      <w:proofErr w:type="gramStart"/>
      <w:r w:rsidRPr="00076188">
        <w:rPr>
          <w:lang w:val="it-IT"/>
        </w:rPr>
        <w:t>nomi</w:t>
      </w:r>
      <w:proofErr w:type="gramEnd"/>
      <w:r w:rsidRPr="00076188">
        <w:rPr>
          <w:lang w:val="it-IT"/>
        </w:rPr>
        <w:t xml:space="preserve"> a dominio riservati e assegnabili soltanto a specifiche categorie;</w:t>
      </w:r>
    </w:p>
    <w:p w14:paraId="0819403C" w14:textId="77777777" w:rsidR="00433E55" w:rsidRPr="00076188" w:rsidRDefault="00DB2B1A" w:rsidP="00433E55">
      <w:pPr>
        <w:pStyle w:val="Elencopuntato"/>
        <w:rPr>
          <w:lang w:val="it-IT"/>
        </w:rPr>
      </w:pPr>
      <w:proofErr w:type="gramStart"/>
      <w:r w:rsidRPr="00076188">
        <w:rPr>
          <w:lang w:val="it-IT"/>
        </w:rPr>
        <w:t>nomi</w:t>
      </w:r>
      <w:proofErr w:type="gramEnd"/>
      <w:r w:rsidRPr="00076188">
        <w:rPr>
          <w:lang w:val="it-IT"/>
        </w:rPr>
        <w:t xml:space="preserve"> a dominio non assegnabili</w:t>
      </w:r>
      <w:r>
        <w:rPr>
          <w:lang w:val="it-IT"/>
        </w:rPr>
        <w:t>.</w:t>
      </w:r>
    </w:p>
    <w:p w14:paraId="4BC1FD56" w14:textId="79ED2A59" w:rsidR="00433E55" w:rsidRDefault="00DB2B1A" w:rsidP="00433E55">
      <w:pPr>
        <w:pStyle w:val="Titolo2"/>
      </w:pPr>
      <w:bookmarkStart w:id="933" w:name="_Toc215303637"/>
      <w:bookmarkStart w:id="934" w:name="_Toc149382034"/>
      <w:bookmarkStart w:id="935" w:name="_Toc230778908"/>
      <w:bookmarkStart w:id="936" w:name="_Toc106440873"/>
      <w:proofErr w:type="gramStart"/>
      <w:r w:rsidRPr="00664740">
        <w:t>Struttura</w:t>
      </w:r>
      <w:proofErr w:type="gramEnd"/>
      <w:r>
        <w:t xml:space="preserve"> </w:t>
      </w:r>
      <w:ins w:id="937" w:author="Daniele Vannozzi" w:date="2012-11-22T13:47:00Z">
        <w:r w:rsidR="000D5D87">
          <w:t>organizzazionale-</w:t>
        </w:r>
      </w:ins>
      <w:r>
        <w:t>geografica</w:t>
      </w:r>
      <w:bookmarkEnd w:id="933"/>
      <w:del w:id="938" w:author="Daniele Vannozzi" w:date="2012-11-22T13:47:00Z">
        <w:r w:rsidDel="000D5D87">
          <w:delText xml:space="preserve"> predefinita</w:delText>
        </w:r>
      </w:del>
      <w:bookmarkEnd w:id="934"/>
      <w:bookmarkEnd w:id="935"/>
      <w:bookmarkEnd w:id="936"/>
    </w:p>
    <w:p w14:paraId="6C20A747" w14:textId="77777777" w:rsidR="00433E55" w:rsidRPr="00664740" w:rsidRDefault="00433E55" w:rsidP="00433E55"/>
    <w:p w14:paraId="3BBE433B" w14:textId="77777777" w:rsidR="00433E55" w:rsidRDefault="00DB2B1A" w:rsidP="00433E55">
      <w:pPr>
        <w:pStyle w:val="Titolo3"/>
        <w:spacing w:before="0"/>
      </w:pPr>
      <w:bookmarkStart w:id="939" w:name="_Toc149382035"/>
      <w:bookmarkStart w:id="940" w:name="_Toc230778909"/>
      <w:bookmarkStart w:id="941" w:name="_Toc106440874"/>
      <w:bookmarkStart w:id="942" w:name="_Toc215303638"/>
      <w:r>
        <w:t>Regioni</w:t>
      </w:r>
      <w:bookmarkEnd w:id="939"/>
      <w:bookmarkEnd w:id="940"/>
      <w:bookmarkEnd w:id="941"/>
      <w:bookmarkEnd w:id="942"/>
    </w:p>
    <w:p w14:paraId="0D2612C4" w14:textId="7CD756CD" w:rsidR="00433E55" w:rsidRDefault="00DB2B1A">
      <w:r>
        <w:t xml:space="preserve">L’elenco dei nomi a dominio </w:t>
      </w:r>
      <w:ins w:id="943" w:author="Daniele Vannozzi" w:date="2012-11-22T13:23:00Z">
        <w:r w:rsidR="00F12EFC">
          <w:t>contenuto nell</w:t>
        </w:r>
      </w:ins>
      <w:ins w:id="944" w:author="Daniele Vannozzi" w:date="2012-11-22T13:24:00Z">
        <w:r w:rsidR="00B22BF3">
          <w:t>’Appendice</w:t>
        </w:r>
        <w:r w:rsidR="00F12EFC">
          <w:t xml:space="preserve"> A </w:t>
        </w:r>
      </w:ins>
      <w:del w:id="945" w:author="Daniele Vannozzi" w:date="2012-11-22T13:24:00Z">
        <w:r w:rsidDel="00F12EFC">
          <w:delText xml:space="preserve">con cui sono </w:delText>
        </w:r>
      </w:del>
      <w:r>
        <w:t>identifica</w:t>
      </w:r>
      <w:del w:id="946" w:author="Daniele Vannozzi" w:date="2012-11-22T13:24:00Z">
        <w:r w:rsidDel="00F12EFC">
          <w:delText>te</w:delText>
        </w:r>
      </w:del>
      <w:r>
        <w:t xml:space="preserve"> le denominazioni </w:t>
      </w:r>
      <w:ins w:id="947" w:author="Daniele Vannozzi" w:date="2012-11-22T13:25:00Z">
        <w:r w:rsidR="00F12EFC">
          <w:t>riconducibili a</w:t>
        </w:r>
      </w:ins>
      <w:del w:id="948" w:author="Daniele Vannozzi" w:date="2012-11-22T13:25:00Z">
        <w:r w:rsidDel="00F12EFC">
          <w:delText>de</w:delText>
        </w:r>
      </w:del>
      <w:r>
        <w:t>lle Regioni italian</w:t>
      </w:r>
      <w:ins w:id="949" w:author="Daniele Vannozzi" w:date="2012-11-22T13:25:00Z">
        <w:r w:rsidR="00F12EFC">
          <w:t>e.</w:t>
        </w:r>
      </w:ins>
      <w:proofErr w:type="gramStart"/>
      <w:del w:id="950" w:author="Daniele Vannozzi" w:date="2012-11-22T13:25:00Z">
        <w:r w:rsidDel="00F12EFC">
          <w:delText>e</w:delText>
        </w:r>
      </w:del>
      <w:proofErr w:type="gramEnd"/>
      <w:r>
        <w:t xml:space="preserve"> </w:t>
      </w:r>
      <w:del w:id="951" w:author="Daniele Vannozzi" w:date="2012-11-22T13:25:00Z">
        <w:r w:rsidDel="00F12EFC">
          <w:delText>è contenuto nell’Appendice A</w:delText>
        </w:r>
      </w:del>
      <w:r>
        <w:t xml:space="preserve">. </w:t>
      </w:r>
    </w:p>
    <w:p w14:paraId="08AAA500" w14:textId="5B19FD24" w:rsidR="00433E55" w:rsidRDefault="00DB2B1A">
      <w:r>
        <w:t xml:space="preserve">Tali nomi a dominio non sono assegnabili e sono parte integrante della struttura </w:t>
      </w:r>
      <w:ins w:id="952" w:author="Daniele Vannozzi" w:date="2012-11-22T13:29:00Z">
        <w:r w:rsidR="00F12EFC">
          <w:t>organizzazionale-</w:t>
        </w:r>
      </w:ins>
      <w:r>
        <w:t>geografica</w:t>
      </w:r>
      <w:del w:id="953" w:author="Daniele Vannozzi" w:date="2012-11-22T13:30:00Z">
        <w:r w:rsidDel="00F12EFC">
          <w:delText xml:space="preserve"> predefinita</w:delText>
        </w:r>
      </w:del>
      <w:r>
        <w:t xml:space="preserve">. Essi permettono la registrazione e il mantenimento dei nomi a dominio </w:t>
      </w:r>
      <w:proofErr w:type="gramStart"/>
      <w:r>
        <w:t>al di sotto di</w:t>
      </w:r>
      <w:proofErr w:type="gramEnd"/>
      <w:r>
        <w:t xml:space="preserve"> essa. </w:t>
      </w:r>
    </w:p>
    <w:p w14:paraId="1588A288" w14:textId="77777777" w:rsidR="00433E55" w:rsidRDefault="00DB2B1A" w:rsidP="00433E55">
      <w:pPr>
        <w:pStyle w:val="Titolo3"/>
      </w:pPr>
      <w:bookmarkStart w:id="954" w:name="_Toc149382036"/>
      <w:bookmarkStart w:id="955" w:name="_Toc230778910"/>
      <w:bookmarkStart w:id="956" w:name="_Toc106440875"/>
      <w:bookmarkStart w:id="957" w:name="_Toc215303639"/>
      <w:r>
        <w:t>Province</w:t>
      </w:r>
      <w:bookmarkEnd w:id="954"/>
      <w:bookmarkEnd w:id="955"/>
      <w:bookmarkEnd w:id="956"/>
      <w:bookmarkEnd w:id="957"/>
    </w:p>
    <w:p w14:paraId="35CFF15B" w14:textId="4516567E" w:rsidR="00433E55" w:rsidRDefault="00DB2B1A">
      <w:r>
        <w:t xml:space="preserve">L’elenco dei nomi a dominio </w:t>
      </w:r>
      <w:ins w:id="958" w:author="Daniele Vannozzi" w:date="2012-11-22T13:25:00Z">
        <w:r w:rsidR="00F12EFC">
          <w:t>contenuto nell’A</w:t>
        </w:r>
        <w:r w:rsidR="00B22BF3">
          <w:t>ppendice</w:t>
        </w:r>
        <w:r w:rsidR="00F12EFC">
          <w:t xml:space="preserve"> B </w:t>
        </w:r>
      </w:ins>
      <w:del w:id="959" w:author="Daniele Vannozzi" w:date="2012-11-22T13:26:00Z">
        <w:r w:rsidDel="00F12EFC">
          <w:delText xml:space="preserve">con cui sono </w:delText>
        </w:r>
      </w:del>
      <w:r>
        <w:t>identifica</w:t>
      </w:r>
      <w:del w:id="960" w:author="Daniele Vannozzi" w:date="2012-11-22T13:26:00Z">
        <w:r w:rsidDel="00F12EFC">
          <w:delText>te</w:delText>
        </w:r>
      </w:del>
      <w:r>
        <w:t xml:space="preserve"> le denominazioni </w:t>
      </w:r>
      <w:ins w:id="961" w:author="Daniele Vannozzi" w:date="2012-11-22T13:26:00Z">
        <w:r w:rsidR="00F12EFC">
          <w:t>riconducibili a</w:t>
        </w:r>
      </w:ins>
      <w:del w:id="962" w:author="Daniele Vannozzi" w:date="2012-11-22T13:26:00Z">
        <w:r w:rsidDel="00F12EFC">
          <w:delText>de</w:delText>
        </w:r>
      </w:del>
      <w:r>
        <w:t>lle Province italiane</w:t>
      </w:r>
      <w:del w:id="963" w:author="Daniele Vannozzi" w:date="2012-11-22T13:28:00Z">
        <w:r w:rsidDel="00F12EFC">
          <w:delText xml:space="preserve"> è contenuto nell’Appendice B, che viene aggiornato a seguito di ogni modifica di carattere istituzionale intervenuta</w:delText>
        </w:r>
      </w:del>
      <w:r>
        <w:t>.</w:t>
      </w:r>
    </w:p>
    <w:p w14:paraId="056B0182" w14:textId="6063E748" w:rsidR="00433E55" w:rsidRDefault="00DB2B1A">
      <w:r>
        <w:t xml:space="preserve">Tali nomi a dominio non sono assegnabili e sono parte integrante della struttura </w:t>
      </w:r>
      <w:ins w:id="964" w:author="Daniele Vannozzi" w:date="2012-11-22T13:30:00Z">
        <w:r w:rsidR="00F12EFC">
          <w:t>organizzazionale-</w:t>
        </w:r>
      </w:ins>
      <w:r>
        <w:t>geografica</w:t>
      </w:r>
      <w:del w:id="965" w:author="Daniele Vannozzi" w:date="2012-11-22T13:48:00Z">
        <w:r w:rsidDel="000D5D87">
          <w:delText xml:space="preserve"> predefinita</w:delText>
        </w:r>
      </w:del>
      <w:r>
        <w:t xml:space="preserve">. Essi permettono la registrazione e il mantenimento dei nomi a dominio </w:t>
      </w:r>
      <w:proofErr w:type="gramStart"/>
      <w:r>
        <w:t>al di sotto di</w:t>
      </w:r>
      <w:proofErr w:type="gramEnd"/>
      <w:r>
        <w:t xml:space="preserve"> essa. </w:t>
      </w:r>
    </w:p>
    <w:p w14:paraId="75259CB5" w14:textId="77777777" w:rsidR="00433E55" w:rsidRDefault="00DB2B1A" w:rsidP="00433E55">
      <w:pPr>
        <w:pStyle w:val="Titolo3"/>
      </w:pPr>
      <w:bookmarkStart w:id="966" w:name="_Toc149382037"/>
      <w:bookmarkStart w:id="967" w:name="_Toc230778911"/>
      <w:bookmarkStart w:id="968" w:name="_Toc106440876"/>
      <w:bookmarkStart w:id="969" w:name="_Toc215303640"/>
      <w:r>
        <w:t>Comuni</w:t>
      </w:r>
      <w:bookmarkEnd w:id="966"/>
      <w:bookmarkEnd w:id="967"/>
      <w:bookmarkEnd w:id="968"/>
      <w:bookmarkEnd w:id="969"/>
    </w:p>
    <w:p w14:paraId="3EF9CCB5" w14:textId="11552F22" w:rsidR="00433E55" w:rsidRDefault="00DB2B1A">
      <w:r>
        <w:t xml:space="preserve">L’elenco dei nomi a dominio </w:t>
      </w:r>
      <w:ins w:id="970" w:author="Daniele Vannozzi" w:date="2012-11-22T13:29:00Z">
        <w:r w:rsidR="00B22BF3">
          <w:t>contenuto nell’Appendice</w:t>
        </w:r>
        <w:r w:rsidR="00F12EFC">
          <w:t xml:space="preserve"> C </w:t>
        </w:r>
      </w:ins>
      <w:del w:id="971" w:author="Daniele Vannozzi" w:date="2012-11-22T13:29:00Z">
        <w:r w:rsidDel="00F12EFC">
          <w:delText xml:space="preserve">con cui sono </w:delText>
        </w:r>
      </w:del>
      <w:r>
        <w:t>identifica</w:t>
      </w:r>
      <w:del w:id="972" w:author="Daniele Vannozzi" w:date="2012-11-22T13:29:00Z">
        <w:r w:rsidDel="00F12EFC">
          <w:delText>te</w:delText>
        </w:r>
      </w:del>
      <w:r>
        <w:t xml:space="preserve"> le denominazioni </w:t>
      </w:r>
      <w:ins w:id="973" w:author="Daniele Vannozzi" w:date="2012-11-22T13:30:00Z">
        <w:r w:rsidR="00F12EFC">
          <w:t xml:space="preserve">riconducibili </w:t>
        </w:r>
      </w:ins>
      <w:del w:id="974" w:author="Daniele Vannozzi" w:date="2012-11-22T13:30:00Z">
        <w:r w:rsidDel="00F12EFC">
          <w:delText xml:space="preserve">dei </w:delText>
        </w:r>
      </w:del>
      <w:ins w:id="975" w:author="Daniele Vannozzi" w:date="2012-11-22T13:30:00Z">
        <w:r w:rsidR="00F12EFC">
          <w:t xml:space="preserve">ai </w:t>
        </w:r>
      </w:ins>
      <w:r>
        <w:t>Comuni italiani</w:t>
      </w:r>
      <w:del w:id="976" w:author="Daniele Vannozzi" w:date="2012-11-22T13:31:00Z">
        <w:r w:rsidDel="00B22BF3">
          <w:delText xml:space="preserve"> è contenuto nell’Appendice C, che viene aggiornato a seguito di ogni modifica di carattere istituzionale intervenuta</w:delText>
        </w:r>
      </w:del>
      <w:ins w:id="977" w:author="Daniele Vannozzi" w:date="2012-11-22T13:31:00Z">
        <w:r w:rsidR="00B22BF3">
          <w:t>.</w:t>
        </w:r>
      </w:ins>
      <w:del w:id="978" w:author="Daniele Vannozzi" w:date="2012-11-22T13:31:00Z">
        <w:r w:rsidDel="00B22BF3">
          <w:delText>.</w:delText>
        </w:r>
      </w:del>
    </w:p>
    <w:p w14:paraId="102F0676" w14:textId="7C296384" w:rsidR="00433E55" w:rsidRDefault="00DB2B1A">
      <w:r>
        <w:t xml:space="preserve">Tali nomi a dominio non sono assegnabili e sono parte integrante della struttura </w:t>
      </w:r>
      <w:ins w:id="979" w:author="Daniele Vannozzi" w:date="2012-11-23T15:00:00Z">
        <w:r w:rsidR="00EA2758">
          <w:t>organizzazionale-</w:t>
        </w:r>
      </w:ins>
      <w:r>
        <w:t>geografica</w:t>
      </w:r>
      <w:del w:id="980" w:author="Daniele Vannozzi" w:date="2012-11-22T13:48:00Z">
        <w:r w:rsidDel="000D5D87">
          <w:delText xml:space="preserve"> predefinita</w:delText>
        </w:r>
      </w:del>
      <w:r>
        <w:t xml:space="preserve">. Essi permettono la registrazione e il mantenimento dei nomi a dominio </w:t>
      </w:r>
      <w:proofErr w:type="gramStart"/>
      <w:r>
        <w:t>al di sotto di</w:t>
      </w:r>
      <w:proofErr w:type="gramEnd"/>
      <w:r>
        <w:t xml:space="preserve"> essa.</w:t>
      </w:r>
    </w:p>
    <w:p w14:paraId="77179403" w14:textId="77777777" w:rsidR="00433E55" w:rsidDel="002226CE" w:rsidRDefault="00DB2B1A" w:rsidP="00433E55">
      <w:pPr>
        <w:pStyle w:val="Titolo3"/>
        <w:numPr>
          <w:numberingChange w:id="981" w:author="Daniele Vannozzi" w:date="2012-11-12T14:02:00Z" w:original="%1:3:0:.%2:3:0:.%3:4:0:"/>
        </w:numPr>
        <w:rPr>
          <w:del w:id="982" w:author="Daniele Vannozzi" w:date="2012-11-12T14:20:00Z"/>
        </w:rPr>
      </w:pPr>
      <w:bookmarkStart w:id="983" w:name="_Toc105824675"/>
      <w:bookmarkStart w:id="984" w:name="_Toc106440877"/>
      <w:del w:id="985" w:author="Daniele Vannozzi" w:date="2012-11-12T14:20:00Z">
        <w:r w:rsidDel="002226CE">
          <w:lastRenderedPageBreak/>
          <w:delText>Istituzione di nuove regioni, province e comuni</w:delText>
        </w:r>
        <w:bookmarkEnd w:id="983"/>
        <w:bookmarkEnd w:id="984"/>
      </w:del>
    </w:p>
    <w:p w14:paraId="5E962B4D" w14:textId="77777777" w:rsidR="00433E55" w:rsidDel="002226CE" w:rsidRDefault="00DB2B1A">
      <w:pPr>
        <w:rPr>
          <w:del w:id="986" w:author="Daniele Vannozzi" w:date="2012-11-12T14:20:00Z"/>
        </w:rPr>
      </w:pPr>
      <w:del w:id="987" w:author="Daniele Vannozzi" w:date="2012-11-12T14:20:00Z">
        <w:r w:rsidDel="002226CE">
          <w:rPr>
            <w:color w:val="000000"/>
          </w:rPr>
          <w:delText>I nomi a dominio contenuti nell'elenco dei nomi appartenenti alla struttura geografica predefinita, registrati in data antecedente al loro inserimento come nomi a dominio geografici, potranno essere mantenuti dagli assegnatari per un periodo massimo di un anno dalla data in cui tali nomi sono stati dichiarati non assegnabili. Dopodiché verranno utilizzati in conformità al presente Regolamento.</w:delText>
        </w:r>
      </w:del>
    </w:p>
    <w:p w14:paraId="42081EAF" w14:textId="77777777" w:rsidR="00433E55" w:rsidDel="002226CE" w:rsidRDefault="00433E55">
      <w:pPr>
        <w:spacing w:after="120"/>
        <w:rPr>
          <w:del w:id="988" w:author="Daniele Vannozzi" w:date="2012-11-12T14:20:00Z"/>
        </w:rPr>
      </w:pPr>
    </w:p>
    <w:p w14:paraId="4C8E0720" w14:textId="77777777" w:rsidR="00433E55" w:rsidDel="002226CE" w:rsidRDefault="00433E55">
      <w:pPr>
        <w:spacing w:after="120"/>
        <w:rPr>
          <w:del w:id="989" w:author="Daniele Vannozzi" w:date="2012-11-12T14:20:00Z"/>
        </w:rPr>
      </w:pPr>
    </w:p>
    <w:p w14:paraId="7FB43182" w14:textId="77777777" w:rsidR="00433E55" w:rsidDel="002226CE" w:rsidRDefault="00433E55">
      <w:pPr>
        <w:spacing w:after="120"/>
        <w:rPr>
          <w:del w:id="990" w:author="Daniele Vannozzi" w:date="2012-11-12T14:20:00Z"/>
        </w:rPr>
      </w:pPr>
    </w:p>
    <w:p w14:paraId="3EDC5518" w14:textId="77777777" w:rsidR="00433E55" w:rsidRDefault="00DB2B1A" w:rsidP="00433E55">
      <w:pPr>
        <w:pStyle w:val="Titolo2"/>
      </w:pPr>
      <w:bookmarkStart w:id="991" w:name="_Toc149382041"/>
      <w:bookmarkStart w:id="992" w:name="_Toc230778915"/>
      <w:bookmarkStart w:id="993" w:name="_Toc106440881"/>
      <w:bookmarkStart w:id="994" w:name="_Toc215303641"/>
      <w:r>
        <w:t>Nomi a dominio riservati e assegnabili soltanto a specifiche categorie</w:t>
      </w:r>
      <w:bookmarkEnd w:id="991"/>
      <w:bookmarkEnd w:id="992"/>
      <w:bookmarkEnd w:id="993"/>
      <w:bookmarkEnd w:id="994"/>
    </w:p>
    <w:p w14:paraId="25B93FC7" w14:textId="27A181AE" w:rsidR="00433E55" w:rsidRDefault="00DB2B1A" w:rsidP="00433E55">
      <w:pPr>
        <w:pStyle w:val="Titolo3"/>
      </w:pPr>
      <w:bookmarkStart w:id="995" w:name="_Toc215303642"/>
      <w:r>
        <w:t xml:space="preserve">Nomi a dominio </w:t>
      </w:r>
      <w:ins w:id="996" w:author="Daniele Vannozzi" w:date="2012-11-22T13:41:00Z">
        <w:r w:rsidR="00C414E1">
          <w:t xml:space="preserve">registrabili </w:t>
        </w:r>
        <w:proofErr w:type="gramStart"/>
        <w:r w:rsidR="00C414E1">
          <w:t>al di sotto della</w:t>
        </w:r>
        <w:proofErr w:type="gramEnd"/>
        <w:r w:rsidR="00C414E1">
          <w:t xml:space="preserve"> struttura organizzazionale-geografica</w:t>
        </w:r>
      </w:ins>
      <w:ins w:id="997" w:author="Daniele Vannozzi" w:date="2012-11-22T13:43:00Z">
        <w:r w:rsidR="00C414E1">
          <w:t>,</w:t>
        </w:r>
      </w:ins>
      <w:ins w:id="998" w:author="Daniele Vannozzi" w:date="2012-11-22T13:41:00Z">
        <w:r w:rsidR="00C414E1">
          <w:t xml:space="preserve"> </w:t>
        </w:r>
      </w:ins>
      <w:del w:id="999" w:author="Daniele Vannozzi" w:date="2012-11-22T13:40:00Z">
        <w:r w:rsidDel="00B22BF3">
          <w:delText xml:space="preserve">corrispondenti </w:delText>
        </w:r>
      </w:del>
      <w:ins w:id="1000" w:author="Daniele Vannozzi" w:date="2012-11-22T13:40:00Z">
        <w:r w:rsidR="00C414E1">
          <w:t>Appendici A, B e</w:t>
        </w:r>
      </w:ins>
      <w:ins w:id="1001" w:author="Daniele Vannozzi" w:date="2012-11-22T13:44:00Z">
        <w:r w:rsidR="00C414E1">
          <w:t xml:space="preserve"> </w:t>
        </w:r>
      </w:ins>
      <w:ins w:id="1002" w:author="Daniele Vannozzi" w:date="2012-11-22T13:40:00Z">
        <w:r w:rsidR="00B22BF3">
          <w:t xml:space="preserve">C </w:t>
        </w:r>
      </w:ins>
      <w:ins w:id="1003" w:author="Daniele Vannozzi" w:date="2012-11-22T13:43:00Z">
        <w:r w:rsidR="00C414E1">
          <w:t>,</w:t>
        </w:r>
      </w:ins>
      <w:ins w:id="1004" w:author="Daniele Vannozzi" w:date="2012-11-22T13:40:00Z">
        <w:r w:rsidR="00B22BF3">
          <w:t xml:space="preserve"> </w:t>
        </w:r>
      </w:ins>
      <w:del w:id="1005" w:author="Daniele Vannozzi" w:date="2012-11-22T13:34:00Z">
        <w:r w:rsidDel="00B22BF3">
          <w:delText>agli enti territoriali</w:delText>
        </w:r>
      </w:del>
      <w:ins w:id="1006" w:author="Daniele Vannozzi" w:date="2012-11-22T13:43:00Z">
        <w:r w:rsidR="00C414E1">
          <w:t>corrispondenti agli enti territoriali</w:t>
        </w:r>
      </w:ins>
      <w:bookmarkEnd w:id="995"/>
    </w:p>
    <w:p w14:paraId="4ED088C3" w14:textId="77777777" w:rsidR="00433E55" w:rsidRDefault="00DB2B1A">
      <w:pPr>
        <w:spacing w:after="120"/>
      </w:pPr>
      <w:r>
        <w:t xml:space="preserve">Sono nomi a </w:t>
      </w:r>
      <w:proofErr w:type="gramStart"/>
      <w:r>
        <w:t>dominio riservati</w:t>
      </w:r>
      <w:proofErr w:type="gramEnd"/>
      <w:r>
        <w:t xml:space="preserve"> e come tali assegnabili soltanto all'ente territoriale corrispondente:</w:t>
      </w:r>
    </w:p>
    <w:p w14:paraId="311B8804" w14:textId="77777777" w:rsidR="00433E55" w:rsidRPr="00076188" w:rsidRDefault="00DB2B1A" w:rsidP="00433E55">
      <w:pPr>
        <w:pStyle w:val="Elencopuntato"/>
        <w:rPr>
          <w:lang w:val="it-IT"/>
        </w:rPr>
      </w:pPr>
      <w:proofErr w:type="gramStart"/>
      <w:r w:rsidRPr="00076188">
        <w:rPr>
          <w:lang w:val="it-IT"/>
        </w:rPr>
        <w:t>il</w:t>
      </w:r>
      <w:proofErr w:type="gramEnd"/>
      <w:r w:rsidRPr="00076188">
        <w:rPr>
          <w:lang w:val="it-IT"/>
        </w:rPr>
        <w:t xml:space="preserve"> nome “regione” al di sotto del nome a dominio geografico corrispondente ad una regione o </w:t>
      </w:r>
      <w:r>
        <w:rPr>
          <w:lang w:val="it-IT"/>
        </w:rPr>
        <w:t>a</w:t>
      </w:r>
      <w:r w:rsidRPr="00076188">
        <w:rPr>
          <w:lang w:val="it-IT"/>
        </w:rPr>
        <w:t>lla sua sigla elencato in Appendice A;</w:t>
      </w:r>
    </w:p>
    <w:p w14:paraId="083DDFDE" w14:textId="77777777" w:rsidR="00433E55" w:rsidRPr="00076188" w:rsidRDefault="00DB2B1A" w:rsidP="00433E55">
      <w:pPr>
        <w:pStyle w:val="Elencopuntato"/>
        <w:rPr>
          <w:lang w:val="it-IT"/>
        </w:rPr>
      </w:pPr>
      <w:proofErr w:type="gramStart"/>
      <w:r w:rsidRPr="00076188">
        <w:rPr>
          <w:lang w:val="it-IT"/>
        </w:rPr>
        <w:t>i</w:t>
      </w:r>
      <w:proofErr w:type="gramEnd"/>
      <w:r w:rsidRPr="00076188">
        <w:rPr>
          <w:lang w:val="it-IT"/>
        </w:rPr>
        <w:t xml:space="preserve"> nomi a dominio che iniziano con il termine “regione” seguito (con o senza il carattere separatore “-” o il separatore “di”) dal relativo nome geografico o dalla sua sigla elencato in Appendice A;</w:t>
      </w:r>
    </w:p>
    <w:p w14:paraId="48C1F607" w14:textId="77777777" w:rsidR="00433E55" w:rsidRPr="00076188" w:rsidRDefault="00DB2B1A" w:rsidP="00433E55">
      <w:pPr>
        <w:pStyle w:val="Elencopuntato"/>
        <w:rPr>
          <w:lang w:val="it-IT"/>
        </w:rPr>
      </w:pPr>
      <w:proofErr w:type="gramStart"/>
      <w:r w:rsidRPr="00076188">
        <w:rPr>
          <w:lang w:val="it-IT"/>
        </w:rPr>
        <w:t>i</w:t>
      </w:r>
      <w:proofErr w:type="gramEnd"/>
      <w:r w:rsidRPr="00076188">
        <w:rPr>
          <w:lang w:val="it-IT"/>
        </w:rPr>
        <w:t xml:space="preserve"> nomi corrispondenti (con o senza il carattere separatore “-” o il separatore “di”) alla denominazione ufficiale dell'Ente Regione, al di sotto del ccTLD .it;</w:t>
      </w:r>
    </w:p>
    <w:p w14:paraId="54085517" w14:textId="77777777" w:rsidR="00433E55" w:rsidRPr="00076188" w:rsidRDefault="00DB2B1A" w:rsidP="00433E55">
      <w:pPr>
        <w:pStyle w:val="Elencopuntato"/>
        <w:rPr>
          <w:lang w:val="it-IT"/>
        </w:rPr>
      </w:pPr>
      <w:proofErr w:type="gramStart"/>
      <w:r w:rsidRPr="00076188">
        <w:rPr>
          <w:lang w:val="it-IT"/>
        </w:rPr>
        <w:t>i</w:t>
      </w:r>
      <w:proofErr w:type="gramEnd"/>
      <w:r w:rsidRPr="00076188">
        <w:rPr>
          <w:lang w:val="it-IT"/>
        </w:rPr>
        <w:t xml:space="preserve"> nomi corrispondenti (con o senza il carattere separatore “-” o il separatore “di”) alla denominazione ufficiale dell'Ente Regione, al di sotto del nome a dominio geografico corrispondente alla regione o alla sua sigla elencato in Appendice A;</w:t>
      </w:r>
    </w:p>
    <w:p w14:paraId="5EB5386F" w14:textId="77777777" w:rsidR="00433E55" w:rsidRPr="00076188" w:rsidRDefault="00DB2B1A" w:rsidP="00433E55">
      <w:pPr>
        <w:pStyle w:val="Elencopuntato"/>
        <w:rPr>
          <w:lang w:val="it-IT"/>
        </w:rPr>
      </w:pPr>
      <w:proofErr w:type="gramStart"/>
      <w:r w:rsidRPr="00076188">
        <w:rPr>
          <w:lang w:val="it-IT"/>
        </w:rPr>
        <w:t>il</w:t>
      </w:r>
      <w:proofErr w:type="gramEnd"/>
      <w:r w:rsidRPr="00076188">
        <w:rPr>
          <w:lang w:val="it-IT"/>
        </w:rPr>
        <w:t xml:space="preserve"> nome “provincia” al di sotto del nome a dominio geografico corrispondente ad una provincia o </w:t>
      </w:r>
      <w:r>
        <w:rPr>
          <w:lang w:val="it-IT"/>
        </w:rPr>
        <w:t>a</w:t>
      </w:r>
      <w:r w:rsidRPr="00076188">
        <w:rPr>
          <w:lang w:val="it-IT"/>
        </w:rPr>
        <w:t>lla sua sigla elencato in Appendice B;</w:t>
      </w:r>
    </w:p>
    <w:p w14:paraId="6942D56F" w14:textId="77777777" w:rsidR="00433E55" w:rsidRPr="00076188" w:rsidRDefault="00DB2B1A" w:rsidP="00433E55">
      <w:pPr>
        <w:pStyle w:val="Elencopuntato"/>
        <w:rPr>
          <w:lang w:val="it-IT"/>
        </w:rPr>
      </w:pPr>
      <w:proofErr w:type="gramStart"/>
      <w:r w:rsidRPr="00076188">
        <w:rPr>
          <w:lang w:val="it-IT"/>
        </w:rPr>
        <w:t>i</w:t>
      </w:r>
      <w:proofErr w:type="gramEnd"/>
      <w:r w:rsidRPr="00076188">
        <w:rPr>
          <w:lang w:val="it-IT"/>
        </w:rPr>
        <w:t xml:space="preserve"> nomi a dominio che iniziano con il termine “provincia” seguito (con o senza il carattere separatore “-” o il separatore “di”) dal relativo nome geografico o dalla sua sigla elencato in Appendice B;</w:t>
      </w:r>
    </w:p>
    <w:p w14:paraId="4402FEBB" w14:textId="77777777" w:rsidR="00433E55" w:rsidRPr="00076188" w:rsidRDefault="00DB2B1A" w:rsidP="00433E55">
      <w:pPr>
        <w:pStyle w:val="Elencopuntato"/>
        <w:rPr>
          <w:lang w:val="it-IT"/>
        </w:rPr>
      </w:pPr>
      <w:proofErr w:type="gramStart"/>
      <w:r w:rsidRPr="00076188">
        <w:rPr>
          <w:lang w:val="it-IT"/>
        </w:rPr>
        <w:t>i</w:t>
      </w:r>
      <w:proofErr w:type="gramEnd"/>
      <w:r w:rsidRPr="00076188">
        <w:rPr>
          <w:lang w:val="it-IT"/>
        </w:rPr>
        <w:t xml:space="preserve"> nomi corrispondenti (con o senza il carattere separatore “-” o il separatore “di”) alla denominazione ufficiale dell'Ente Provincia, al di sotto del ccTLD .it;</w:t>
      </w:r>
    </w:p>
    <w:p w14:paraId="41F32BFE" w14:textId="77777777" w:rsidR="00433E55" w:rsidRPr="00076188" w:rsidRDefault="00DB2B1A" w:rsidP="00433E55">
      <w:pPr>
        <w:pStyle w:val="Elencopuntato"/>
        <w:rPr>
          <w:lang w:val="it-IT"/>
        </w:rPr>
      </w:pPr>
      <w:proofErr w:type="gramStart"/>
      <w:r w:rsidRPr="00076188">
        <w:rPr>
          <w:lang w:val="it-IT"/>
        </w:rPr>
        <w:t>i</w:t>
      </w:r>
      <w:proofErr w:type="gramEnd"/>
      <w:r w:rsidRPr="00076188">
        <w:rPr>
          <w:lang w:val="it-IT"/>
        </w:rPr>
        <w:t xml:space="preserve"> nomi corrispondenti (con o senza il carattere separatore “-” o il separatore “di”) alla denominazione ufficiale dell'Ente Provincia, al di sotto del nome a dominio geografico corrispondente alla provincia o alla sua sigla elencato in Appendice B;</w:t>
      </w:r>
    </w:p>
    <w:p w14:paraId="28EB83DF" w14:textId="77777777" w:rsidR="00433E55" w:rsidRPr="00076188" w:rsidRDefault="00DB2B1A" w:rsidP="00433E55">
      <w:pPr>
        <w:pStyle w:val="Elencopuntato"/>
        <w:rPr>
          <w:lang w:val="it-IT"/>
        </w:rPr>
      </w:pPr>
      <w:proofErr w:type="gramStart"/>
      <w:r w:rsidRPr="00076188">
        <w:rPr>
          <w:lang w:val="it-IT"/>
        </w:rPr>
        <w:t>il</w:t>
      </w:r>
      <w:proofErr w:type="gramEnd"/>
      <w:r w:rsidRPr="00076188">
        <w:rPr>
          <w:lang w:val="it-IT"/>
        </w:rPr>
        <w:t xml:space="preserve"> nome “comune” al di sotto del nome a dominio geografico corrispondente ad un comune elencato in Appendice C o al nome di un comune coincidente con il nome del capoluogo di provincia; </w:t>
      </w:r>
    </w:p>
    <w:p w14:paraId="6E2EB842" w14:textId="77777777" w:rsidR="00433E55" w:rsidRPr="00076188" w:rsidRDefault="00DB2B1A" w:rsidP="00433E55">
      <w:pPr>
        <w:pStyle w:val="Elencopuntato"/>
        <w:rPr>
          <w:lang w:val="it-IT"/>
        </w:rPr>
      </w:pPr>
      <w:proofErr w:type="gramStart"/>
      <w:r w:rsidRPr="00076188">
        <w:rPr>
          <w:lang w:val="it-IT"/>
        </w:rPr>
        <w:t>i</w:t>
      </w:r>
      <w:proofErr w:type="gramEnd"/>
      <w:r w:rsidRPr="00076188">
        <w:rPr>
          <w:lang w:val="it-IT"/>
        </w:rPr>
        <w:t xml:space="preserve"> nomi a dominio (con o senza il carattere separatore “-” o il separatore “di”) corrispondenti alla denominazione ufficiale dell'Ente Comune, al di sotto del ccTLD .it;</w:t>
      </w:r>
    </w:p>
    <w:p w14:paraId="115FA94D" w14:textId="77777777" w:rsidR="00433E55" w:rsidRPr="00076188" w:rsidRDefault="00DB2B1A" w:rsidP="00433E55">
      <w:pPr>
        <w:pStyle w:val="Elencopuntato"/>
        <w:rPr>
          <w:lang w:val="it-IT"/>
        </w:rPr>
      </w:pPr>
      <w:proofErr w:type="gramStart"/>
      <w:r w:rsidRPr="00076188">
        <w:rPr>
          <w:lang w:val="it-IT"/>
        </w:rPr>
        <w:t>i</w:t>
      </w:r>
      <w:proofErr w:type="gramEnd"/>
      <w:r w:rsidRPr="00076188">
        <w:rPr>
          <w:lang w:val="it-IT"/>
        </w:rPr>
        <w:t xml:space="preserve"> nomi corrispondenti (con o senza il carattere separatore “-” o il separatore “di”) alla denominazione ufficiale dell'Ente Comune, al di sotto del nome a dominio geografico corrispondente al comune elencato in Appendice C.</w:t>
      </w:r>
    </w:p>
    <w:p w14:paraId="1DEEA30D" w14:textId="77777777" w:rsidR="00433E55" w:rsidRDefault="00433E55" w:rsidP="00433E55"/>
    <w:p w14:paraId="66F1E66A" w14:textId="77777777" w:rsidR="00433E55" w:rsidRDefault="00DB2B1A" w:rsidP="00433E55">
      <w:r>
        <w:t xml:space="preserve">Per i territori in cui, in base all'ordinamento italiano, vige il multilinguismo, sono nomi riservati anche le traduzioni di “comune”, “provincia” e “regione” nella lingua in questione </w:t>
      </w:r>
      <w:proofErr w:type="gramStart"/>
      <w:r>
        <w:t>ed</w:t>
      </w:r>
      <w:proofErr w:type="gramEnd"/>
      <w:r>
        <w:t xml:space="preserve"> i termini composti il cui inizio è la relativa traduzione nella lingua in questione. </w:t>
      </w:r>
    </w:p>
    <w:p w14:paraId="69214F4A" w14:textId="77777777" w:rsidR="00433E55" w:rsidRDefault="00DB2B1A" w:rsidP="00433E55">
      <w:pPr>
        <w:pStyle w:val="Titolo3"/>
      </w:pPr>
      <w:bookmarkStart w:id="1007" w:name="_Toc215303643"/>
      <w:r>
        <w:t>Nomi a dominio corrispondenti all’Italia</w:t>
      </w:r>
      <w:bookmarkEnd w:id="1007"/>
    </w:p>
    <w:p w14:paraId="3DEBC178" w14:textId="77777777" w:rsidR="00433E55" w:rsidRDefault="00DB2B1A">
      <w:pPr>
        <w:spacing w:after="120"/>
      </w:pPr>
      <w:r>
        <w:t xml:space="preserve">I seguenti nomi a dominio corrispondenti all'Italia si ritengono riservati </w:t>
      </w:r>
      <w:proofErr w:type="gramStart"/>
      <w:r>
        <w:t>e</w:t>
      </w:r>
      <w:proofErr w:type="gramEnd"/>
      <w:r>
        <w:t xml:space="preserve"> eventualmente assegnabili soltanto agli organi istituzionali italiani:</w:t>
      </w:r>
    </w:p>
    <w:p w14:paraId="1869EE8A" w14:textId="77777777" w:rsidR="00433E55" w:rsidRPr="00076188" w:rsidRDefault="00433E55" w:rsidP="00433E55">
      <w:pPr>
        <w:pStyle w:val="Elencopuntato"/>
        <w:rPr>
          <w:lang w:val="it-IT"/>
        </w:rPr>
        <w:sectPr w:rsidR="00433E55" w:rsidRPr="00076188">
          <w:footerReference w:type="default" r:id="rId13"/>
          <w:type w:val="oddPage"/>
          <w:pgSz w:w="11906" w:h="16838" w:code="9"/>
          <w:pgMar w:top="1701" w:right="851" w:bottom="1418" w:left="1418" w:header="709" w:footer="709" w:gutter="0"/>
          <w:pgNumType w:start="1"/>
          <w:cols w:space="708"/>
          <w:docGrid w:linePitch="360"/>
        </w:sectPr>
      </w:pPr>
    </w:p>
    <w:p w14:paraId="32F0E4B9" w14:textId="77777777" w:rsidR="00433E55" w:rsidRDefault="00DB2B1A" w:rsidP="00433E55">
      <w:pPr>
        <w:pStyle w:val="Elencopuntato"/>
        <w:rPr>
          <w:lang w:val="en-GB"/>
        </w:rPr>
      </w:pPr>
      <w:proofErr w:type="gramStart"/>
      <w:r>
        <w:rPr>
          <w:lang w:val="en-GB"/>
        </w:rPr>
        <w:lastRenderedPageBreak/>
        <w:t>it.it</w:t>
      </w:r>
      <w:proofErr w:type="gramEnd"/>
    </w:p>
    <w:p w14:paraId="5E8356B6" w14:textId="77777777" w:rsidR="00433E55" w:rsidRDefault="00DB2B1A" w:rsidP="00433E55">
      <w:pPr>
        <w:pStyle w:val="Elencopuntato"/>
        <w:rPr>
          <w:lang w:val="en-GB"/>
        </w:rPr>
      </w:pPr>
      <w:proofErr w:type="gramStart"/>
      <w:r>
        <w:rPr>
          <w:lang w:val="en-GB"/>
        </w:rPr>
        <w:t>italia.it</w:t>
      </w:r>
      <w:proofErr w:type="gramEnd"/>
    </w:p>
    <w:p w14:paraId="6FA26539" w14:textId="77777777" w:rsidR="00433E55" w:rsidRDefault="00DB2B1A" w:rsidP="00433E55">
      <w:pPr>
        <w:pStyle w:val="Elencopuntato"/>
      </w:pPr>
      <w:proofErr w:type="gramStart"/>
      <w:r>
        <w:t>repubblica</w:t>
      </w:r>
      <w:proofErr w:type="gramEnd"/>
      <w:r>
        <w:t>-italiana.it</w:t>
      </w:r>
    </w:p>
    <w:p w14:paraId="44122522" w14:textId="77777777" w:rsidR="00433E55" w:rsidRDefault="00DB2B1A" w:rsidP="00433E55">
      <w:pPr>
        <w:pStyle w:val="Elencopuntato"/>
      </w:pPr>
      <w:proofErr w:type="gramStart"/>
      <w:r>
        <w:lastRenderedPageBreak/>
        <w:t>repubblicaitaliana.it</w:t>
      </w:r>
      <w:proofErr w:type="gramEnd"/>
    </w:p>
    <w:p w14:paraId="072752B6" w14:textId="77777777" w:rsidR="00433E55" w:rsidRDefault="00DB2B1A" w:rsidP="00433E55">
      <w:pPr>
        <w:pStyle w:val="Elencopuntato"/>
      </w:pPr>
      <w:proofErr w:type="gramStart"/>
      <w:r>
        <w:t>repubblicaitalia.it</w:t>
      </w:r>
      <w:proofErr w:type="gramEnd"/>
    </w:p>
    <w:p w14:paraId="0A9CBCEE" w14:textId="77777777" w:rsidR="00433E55" w:rsidRDefault="00DB2B1A" w:rsidP="00433E55">
      <w:pPr>
        <w:pStyle w:val="Elencopuntato"/>
      </w:pPr>
      <w:proofErr w:type="gramStart"/>
      <w:r>
        <w:t>repubblicaditalia.it</w:t>
      </w:r>
      <w:proofErr w:type="gramEnd"/>
    </w:p>
    <w:p w14:paraId="3A089B67" w14:textId="77777777" w:rsidR="00433E55" w:rsidRDefault="00DB2B1A" w:rsidP="00433E55">
      <w:pPr>
        <w:pStyle w:val="Elencopuntato"/>
      </w:pPr>
      <w:proofErr w:type="gramStart"/>
      <w:r>
        <w:lastRenderedPageBreak/>
        <w:t>italiarepubblica.it</w:t>
      </w:r>
      <w:proofErr w:type="gramEnd"/>
    </w:p>
    <w:p w14:paraId="773E86F2" w14:textId="77777777" w:rsidR="00433E55" w:rsidRDefault="00DB2B1A" w:rsidP="00433E55">
      <w:pPr>
        <w:pStyle w:val="Elencopuntato"/>
      </w:pPr>
      <w:proofErr w:type="gramStart"/>
      <w:r>
        <w:t>italianarepubblica.it</w:t>
      </w:r>
      <w:proofErr w:type="gramEnd"/>
    </w:p>
    <w:p w14:paraId="34CBEB86" w14:textId="77777777" w:rsidR="00433E55" w:rsidRDefault="00DB2B1A" w:rsidP="00433E55">
      <w:pPr>
        <w:pStyle w:val="Elencopuntato"/>
      </w:pPr>
      <w:proofErr w:type="gramStart"/>
      <w:r>
        <w:t>italiana</w:t>
      </w:r>
      <w:proofErr w:type="gramEnd"/>
      <w:r>
        <w:t>-repubblica.it</w:t>
      </w:r>
    </w:p>
    <w:p w14:paraId="0E174607" w14:textId="77777777" w:rsidR="00433E55" w:rsidRDefault="00DB2B1A" w:rsidP="00433E55">
      <w:pPr>
        <w:pStyle w:val="Elencopuntato"/>
      </w:pPr>
      <w:proofErr w:type="gramStart"/>
      <w:r>
        <w:t>repubblica</w:t>
      </w:r>
      <w:proofErr w:type="gramEnd"/>
      <w:r>
        <w:t>-italia.it</w:t>
      </w:r>
    </w:p>
    <w:p w14:paraId="2DE645EC" w14:textId="77777777" w:rsidR="00433E55" w:rsidRDefault="00DB2B1A" w:rsidP="00433E55">
      <w:pPr>
        <w:pStyle w:val="Elencopuntato"/>
      </w:pPr>
      <w:proofErr w:type="gramStart"/>
      <w:r>
        <w:t>italia</w:t>
      </w:r>
      <w:proofErr w:type="gramEnd"/>
      <w:r>
        <w:t>-repubblica.it</w:t>
      </w:r>
    </w:p>
    <w:p w14:paraId="76153E3B" w14:textId="77777777" w:rsidR="00433E55" w:rsidRDefault="00DB2B1A" w:rsidP="00433E55">
      <w:pPr>
        <w:pStyle w:val="Elencopuntato"/>
      </w:pPr>
      <w:proofErr w:type="gramStart"/>
      <w:r>
        <w:t>italy.it</w:t>
      </w:r>
      <w:proofErr w:type="gramEnd"/>
    </w:p>
    <w:p w14:paraId="280152EC" w14:textId="77777777" w:rsidR="00433E55" w:rsidRDefault="00DB2B1A" w:rsidP="00433E55">
      <w:pPr>
        <w:pStyle w:val="Elencopuntato"/>
      </w:pPr>
      <w:proofErr w:type="gramStart"/>
      <w:r>
        <w:t>italian</w:t>
      </w:r>
      <w:proofErr w:type="gramEnd"/>
      <w:r>
        <w:t>-republic.it</w:t>
      </w:r>
    </w:p>
    <w:p w14:paraId="55D6FA61" w14:textId="77777777" w:rsidR="00433E55" w:rsidRDefault="00DB2B1A" w:rsidP="00433E55">
      <w:pPr>
        <w:pStyle w:val="Elencopuntato"/>
      </w:pPr>
      <w:proofErr w:type="gramStart"/>
      <w:r>
        <w:t>italianrepublic.it</w:t>
      </w:r>
      <w:proofErr w:type="gramEnd"/>
    </w:p>
    <w:p w14:paraId="3350427E" w14:textId="77777777" w:rsidR="00433E55" w:rsidRDefault="00DB2B1A" w:rsidP="00433E55">
      <w:pPr>
        <w:pStyle w:val="Elencopuntato"/>
      </w:pPr>
      <w:proofErr w:type="gramStart"/>
      <w:r>
        <w:t>italyrepublic.it</w:t>
      </w:r>
      <w:proofErr w:type="gramEnd"/>
    </w:p>
    <w:p w14:paraId="29139ACA" w14:textId="77777777" w:rsidR="00433E55" w:rsidRDefault="00DB2B1A" w:rsidP="00433E55">
      <w:pPr>
        <w:pStyle w:val="Elencopuntato"/>
      </w:pPr>
      <w:proofErr w:type="gramStart"/>
      <w:r>
        <w:t>republic</w:t>
      </w:r>
      <w:proofErr w:type="gramEnd"/>
      <w:r>
        <w:t>-italy.it</w:t>
      </w:r>
    </w:p>
    <w:p w14:paraId="70260801" w14:textId="77777777" w:rsidR="00433E55" w:rsidRDefault="00DB2B1A" w:rsidP="00433E55">
      <w:pPr>
        <w:pStyle w:val="Elencopuntato"/>
      </w:pPr>
      <w:proofErr w:type="gramStart"/>
      <w:r>
        <w:t>italy</w:t>
      </w:r>
      <w:proofErr w:type="gramEnd"/>
      <w:r>
        <w:t>-republic.it</w:t>
      </w:r>
    </w:p>
    <w:p w14:paraId="7E0DF948" w14:textId="77777777" w:rsidR="00433E55" w:rsidRDefault="00DB2B1A" w:rsidP="00433E55">
      <w:pPr>
        <w:pStyle w:val="Elencopuntato"/>
      </w:pPr>
      <w:proofErr w:type="gramStart"/>
      <w:r>
        <w:t>republicofitaly.it</w:t>
      </w:r>
      <w:proofErr w:type="gramEnd"/>
    </w:p>
    <w:p w14:paraId="79214726" w14:textId="77777777" w:rsidR="00433E55" w:rsidRDefault="00DB2B1A" w:rsidP="00433E55">
      <w:pPr>
        <w:pStyle w:val="Elencopuntato"/>
      </w:pPr>
      <w:proofErr w:type="gramStart"/>
      <w:r>
        <w:t>republic</w:t>
      </w:r>
      <w:proofErr w:type="gramEnd"/>
      <w:r>
        <w:t>-of-italy.it</w:t>
      </w:r>
    </w:p>
    <w:p w14:paraId="0CB370B9" w14:textId="77777777" w:rsidR="00433E55" w:rsidRDefault="00DB2B1A" w:rsidP="00433E55">
      <w:pPr>
        <w:pStyle w:val="Elencopuntato"/>
      </w:pPr>
      <w:proofErr w:type="gramStart"/>
      <w:r>
        <w:t>italie.it</w:t>
      </w:r>
      <w:proofErr w:type="gramEnd"/>
    </w:p>
    <w:p w14:paraId="5AF81CAE" w14:textId="77777777" w:rsidR="00433E55" w:rsidRDefault="00DB2B1A" w:rsidP="00433E55">
      <w:pPr>
        <w:pStyle w:val="Elencopuntato"/>
      </w:pPr>
      <w:proofErr w:type="gramStart"/>
      <w:r>
        <w:t>republique</w:t>
      </w:r>
      <w:proofErr w:type="gramEnd"/>
      <w:r>
        <w:t>-italienne.it</w:t>
      </w:r>
    </w:p>
    <w:p w14:paraId="7B71373E" w14:textId="77777777" w:rsidR="00433E55" w:rsidRDefault="00DB2B1A" w:rsidP="00433E55">
      <w:pPr>
        <w:pStyle w:val="Elencopuntato"/>
      </w:pPr>
      <w:proofErr w:type="gramStart"/>
      <w:r>
        <w:t>republiqueitalienne.it</w:t>
      </w:r>
      <w:proofErr w:type="gramEnd"/>
    </w:p>
    <w:p w14:paraId="41614547" w14:textId="77777777" w:rsidR="00433E55" w:rsidRDefault="00DB2B1A" w:rsidP="00433E55">
      <w:pPr>
        <w:pStyle w:val="Elencopuntato"/>
      </w:pPr>
      <w:proofErr w:type="gramStart"/>
      <w:r>
        <w:t>republiqueitalie.it</w:t>
      </w:r>
      <w:proofErr w:type="gramEnd"/>
    </w:p>
    <w:p w14:paraId="4BAB8318" w14:textId="77777777" w:rsidR="00433E55" w:rsidRDefault="00DB2B1A" w:rsidP="00433E55">
      <w:pPr>
        <w:pStyle w:val="Elencopuntato"/>
      </w:pPr>
      <w:proofErr w:type="gramStart"/>
      <w:r>
        <w:t>republiqueditalie.it</w:t>
      </w:r>
      <w:proofErr w:type="gramEnd"/>
    </w:p>
    <w:p w14:paraId="0DD10271" w14:textId="77777777" w:rsidR="00433E55" w:rsidRDefault="00DB2B1A" w:rsidP="00433E55">
      <w:pPr>
        <w:pStyle w:val="Elencopuntato"/>
      </w:pPr>
      <w:proofErr w:type="gramStart"/>
      <w:r>
        <w:t>italierepublique.it</w:t>
      </w:r>
      <w:proofErr w:type="gramEnd"/>
    </w:p>
    <w:p w14:paraId="265770E9" w14:textId="77777777" w:rsidR="00433E55" w:rsidRDefault="00DB2B1A" w:rsidP="00433E55">
      <w:pPr>
        <w:pStyle w:val="Elencopuntato"/>
      </w:pPr>
      <w:proofErr w:type="gramStart"/>
      <w:r>
        <w:t>republique</w:t>
      </w:r>
      <w:proofErr w:type="gramEnd"/>
      <w:r>
        <w:t>-italie.it</w:t>
      </w:r>
    </w:p>
    <w:p w14:paraId="0393558B" w14:textId="77777777" w:rsidR="00433E55" w:rsidRDefault="00DB2B1A" w:rsidP="00433E55">
      <w:pPr>
        <w:pStyle w:val="Elencopuntato"/>
      </w:pPr>
      <w:proofErr w:type="gramStart"/>
      <w:r>
        <w:t>italie</w:t>
      </w:r>
      <w:proofErr w:type="gramEnd"/>
      <w:r>
        <w:t>-republique.it</w:t>
      </w:r>
    </w:p>
    <w:p w14:paraId="46456021" w14:textId="77777777" w:rsidR="00433E55" w:rsidRDefault="00DB2B1A" w:rsidP="00433E55">
      <w:pPr>
        <w:pStyle w:val="Elencopuntato"/>
      </w:pPr>
      <w:proofErr w:type="gramStart"/>
      <w:r>
        <w:t>italiennerepublique.it</w:t>
      </w:r>
      <w:proofErr w:type="gramEnd"/>
    </w:p>
    <w:p w14:paraId="6E85B963" w14:textId="77777777" w:rsidR="00433E55" w:rsidRDefault="00DB2B1A" w:rsidP="00433E55">
      <w:pPr>
        <w:pStyle w:val="Elencopuntato"/>
      </w:pPr>
      <w:proofErr w:type="gramStart"/>
      <w:r>
        <w:t>italienne</w:t>
      </w:r>
      <w:proofErr w:type="gramEnd"/>
      <w:r>
        <w:t>-republique.it</w:t>
      </w:r>
    </w:p>
    <w:p w14:paraId="1B25FE48" w14:textId="77777777" w:rsidR="00433E55" w:rsidRDefault="00DB2B1A" w:rsidP="00433E55">
      <w:pPr>
        <w:pStyle w:val="Elencopuntato"/>
      </w:pPr>
      <w:proofErr w:type="gramStart"/>
      <w:r>
        <w:t>italien.it</w:t>
      </w:r>
      <w:proofErr w:type="gramEnd"/>
    </w:p>
    <w:p w14:paraId="1B98D89D" w14:textId="77777777" w:rsidR="00433E55" w:rsidRDefault="00DB2B1A" w:rsidP="00433E55">
      <w:pPr>
        <w:pStyle w:val="Elencopuntato"/>
      </w:pPr>
      <w:proofErr w:type="gramStart"/>
      <w:r>
        <w:t>italien</w:t>
      </w:r>
      <w:proofErr w:type="gramEnd"/>
      <w:r>
        <w:t>-republik.it</w:t>
      </w:r>
    </w:p>
    <w:p w14:paraId="51BACB50" w14:textId="77777777" w:rsidR="00433E55" w:rsidRDefault="00DB2B1A" w:rsidP="00433E55">
      <w:pPr>
        <w:pStyle w:val="Elencopuntato"/>
      </w:pPr>
      <w:proofErr w:type="gramStart"/>
      <w:r>
        <w:t>italienrepublik.it</w:t>
      </w:r>
      <w:proofErr w:type="gramEnd"/>
    </w:p>
    <w:p w14:paraId="06169275" w14:textId="77777777" w:rsidR="00433E55" w:rsidRDefault="00DB2B1A" w:rsidP="00433E55">
      <w:pPr>
        <w:pStyle w:val="Elencopuntato"/>
      </w:pPr>
      <w:proofErr w:type="gramStart"/>
      <w:r>
        <w:t>republik</w:t>
      </w:r>
      <w:proofErr w:type="gramEnd"/>
      <w:r>
        <w:t>-italien.it</w:t>
      </w:r>
    </w:p>
    <w:p w14:paraId="2AFD568A" w14:textId="77777777" w:rsidR="00433E55" w:rsidRDefault="00DB2B1A" w:rsidP="00433E55">
      <w:pPr>
        <w:pStyle w:val="Elencopuntato"/>
      </w:pPr>
      <w:proofErr w:type="gramStart"/>
      <w:r>
        <w:t>republikitalien.it</w:t>
      </w:r>
      <w:proofErr w:type="gramEnd"/>
    </w:p>
    <w:p w14:paraId="53EDC346" w14:textId="77777777" w:rsidR="00433E55" w:rsidRDefault="00DB2B1A" w:rsidP="00433E55">
      <w:pPr>
        <w:pStyle w:val="Elencopuntato"/>
      </w:pPr>
      <w:proofErr w:type="gramStart"/>
      <w:r>
        <w:t>italienischerepublik.it</w:t>
      </w:r>
      <w:proofErr w:type="gramEnd"/>
    </w:p>
    <w:p w14:paraId="636937C8" w14:textId="77777777" w:rsidR="00433E55" w:rsidRDefault="00DB2B1A" w:rsidP="00433E55">
      <w:pPr>
        <w:pStyle w:val="Elencopuntato"/>
      </w:pPr>
      <w:proofErr w:type="gramStart"/>
      <w:r>
        <w:t>italienische</w:t>
      </w:r>
      <w:proofErr w:type="gramEnd"/>
      <w:r>
        <w:t>-republik.it</w:t>
      </w:r>
    </w:p>
    <w:p w14:paraId="568DEE50" w14:textId="77777777" w:rsidR="00433E55" w:rsidRDefault="00DB2B1A" w:rsidP="00433E55">
      <w:pPr>
        <w:pStyle w:val="Elencopuntato"/>
      </w:pPr>
      <w:proofErr w:type="gramStart"/>
      <w:r>
        <w:t>republikitalienische.it</w:t>
      </w:r>
      <w:proofErr w:type="gramEnd"/>
    </w:p>
    <w:p w14:paraId="1DFC5A2B" w14:textId="77777777" w:rsidR="00433E55" w:rsidRDefault="00DB2B1A" w:rsidP="00433E55">
      <w:pPr>
        <w:pStyle w:val="Elencopuntato"/>
      </w:pPr>
      <w:proofErr w:type="gramStart"/>
      <w:r>
        <w:t>republik</w:t>
      </w:r>
      <w:proofErr w:type="gramEnd"/>
      <w:r>
        <w:t>-italienische.it</w:t>
      </w:r>
    </w:p>
    <w:p w14:paraId="751BD4B2" w14:textId="77777777" w:rsidR="00433E55" w:rsidRDefault="00DB2B1A" w:rsidP="00433E55">
      <w:pPr>
        <w:pStyle w:val="Elencopuntato"/>
      </w:pPr>
      <w:proofErr w:type="gramStart"/>
      <w:r>
        <w:t>republicaitaliana.it</w:t>
      </w:r>
      <w:proofErr w:type="gramEnd"/>
    </w:p>
    <w:p w14:paraId="47BBAFE4" w14:textId="77777777" w:rsidR="00433E55" w:rsidRDefault="00DB2B1A" w:rsidP="00433E55">
      <w:pPr>
        <w:pStyle w:val="Elencopuntato"/>
      </w:pPr>
      <w:proofErr w:type="gramStart"/>
      <w:r>
        <w:lastRenderedPageBreak/>
        <w:t>republica</w:t>
      </w:r>
      <w:proofErr w:type="gramEnd"/>
      <w:r>
        <w:t>-italiana.it</w:t>
      </w:r>
    </w:p>
    <w:p w14:paraId="0657A828" w14:textId="77777777" w:rsidR="00433E55" w:rsidRDefault="00DB2B1A" w:rsidP="00433E55">
      <w:pPr>
        <w:pStyle w:val="Elencopuntato"/>
      </w:pPr>
      <w:proofErr w:type="gramStart"/>
      <w:r>
        <w:t>italiana</w:t>
      </w:r>
      <w:proofErr w:type="gramEnd"/>
      <w:r>
        <w:t>-republica.it</w:t>
      </w:r>
    </w:p>
    <w:p w14:paraId="6BDAB057" w14:textId="77777777" w:rsidR="00433E55" w:rsidRDefault="00DB2B1A" w:rsidP="00433E55">
      <w:pPr>
        <w:pStyle w:val="Elencopuntato"/>
      </w:pPr>
      <w:proofErr w:type="gramStart"/>
      <w:r>
        <w:t>italianarepublica.it</w:t>
      </w:r>
      <w:proofErr w:type="gramEnd"/>
    </w:p>
    <w:p w14:paraId="3FABE115" w14:textId="77777777" w:rsidR="00433E55" w:rsidRDefault="00DB2B1A" w:rsidP="00433E55">
      <w:pPr>
        <w:pStyle w:val="Elencopuntato"/>
      </w:pPr>
      <w:proofErr w:type="gramStart"/>
      <w:r>
        <w:t>italiarepublica.it</w:t>
      </w:r>
      <w:proofErr w:type="gramEnd"/>
    </w:p>
    <w:p w14:paraId="3FE6B6A0" w14:textId="77777777" w:rsidR="00433E55" w:rsidRDefault="00DB2B1A" w:rsidP="00433E55">
      <w:pPr>
        <w:pStyle w:val="Elencopuntato"/>
      </w:pPr>
      <w:proofErr w:type="gramStart"/>
      <w:r>
        <w:t>italia</w:t>
      </w:r>
      <w:proofErr w:type="gramEnd"/>
      <w:r>
        <w:t>-republica.it</w:t>
      </w:r>
    </w:p>
    <w:p w14:paraId="10F8E35B" w14:textId="77777777" w:rsidR="00433E55" w:rsidRDefault="00DB2B1A" w:rsidP="00433E55">
      <w:pPr>
        <w:pStyle w:val="Elencopuntato"/>
      </w:pPr>
      <w:proofErr w:type="gramStart"/>
      <w:r>
        <w:t>republicaitalia.it</w:t>
      </w:r>
      <w:proofErr w:type="gramEnd"/>
    </w:p>
    <w:p w14:paraId="3736DB9F" w14:textId="77777777" w:rsidR="00433E55" w:rsidRDefault="00DB2B1A" w:rsidP="00433E55">
      <w:pPr>
        <w:pStyle w:val="Elencopuntato"/>
      </w:pPr>
      <w:proofErr w:type="gramStart"/>
      <w:r>
        <w:t>republica</w:t>
      </w:r>
      <w:proofErr w:type="gramEnd"/>
      <w:r>
        <w:t>-italia.it</w:t>
      </w:r>
    </w:p>
    <w:p w14:paraId="4E943A21" w14:textId="77777777" w:rsidR="00433E55" w:rsidRDefault="00DB2B1A" w:rsidP="00433E55">
      <w:pPr>
        <w:pStyle w:val="Elencopuntato"/>
      </w:pPr>
      <w:proofErr w:type="gramStart"/>
      <w:r>
        <w:t>republicadeitalia.it</w:t>
      </w:r>
      <w:proofErr w:type="gramEnd"/>
    </w:p>
    <w:p w14:paraId="2786D5E3" w14:textId="77777777" w:rsidR="00433E55" w:rsidRDefault="00DB2B1A" w:rsidP="00433E55">
      <w:pPr>
        <w:pStyle w:val="Elencopuntato"/>
      </w:pPr>
      <w:proofErr w:type="gramStart"/>
      <w:r>
        <w:t>republica</w:t>
      </w:r>
      <w:proofErr w:type="gramEnd"/>
      <w:r>
        <w:t>-de-italia.it</w:t>
      </w:r>
    </w:p>
    <w:p w14:paraId="7AC82D65" w14:textId="77777777" w:rsidR="00433E55" w:rsidRDefault="00DB2B1A" w:rsidP="00433E55">
      <w:pPr>
        <w:pStyle w:val="Elencopuntato"/>
      </w:pPr>
      <w:proofErr w:type="gramStart"/>
      <w:r>
        <w:t>italiaanserepubliek.it</w:t>
      </w:r>
      <w:proofErr w:type="gramEnd"/>
    </w:p>
    <w:p w14:paraId="6C8263EA" w14:textId="77777777" w:rsidR="00433E55" w:rsidRDefault="00DB2B1A" w:rsidP="00433E55">
      <w:pPr>
        <w:pStyle w:val="Elencopuntato"/>
      </w:pPr>
      <w:proofErr w:type="gramStart"/>
      <w:r>
        <w:t>italiaanse</w:t>
      </w:r>
      <w:proofErr w:type="gramEnd"/>
      <w:r>
        <w:t>-republiek.it</w:t>
      </w:r>
    </w:p>
    <w:p w14:paraId="613FFB52" w14:textId="77777777" w:rsidR="00433E55" w:rsidRDefault="00DB2B1A" w:rsidP="00433E55">
      <w:pPr>
        <w:pStyle w:val="Elencopuntato"/>
      </w:pPr>
      <w:proofErr w:type="gramStart"/>
      <w:r>
        <w:t>republiekitaliaanse.it</w:t>
      </w:r>
      <w:proofErr w:type="gramEnd"/>
    </w:p>
    <w:p w14:paraId="6E99679B" w14:textId="77777777" w:rsidR="00433E55" w:rsidRDefault="00DB2B1A" w:rsidP="00433E55">
      <w:pPr>
        <w:pStyle w:val="Elencopuntato"/>
      </w:pPr>
      <w:proofErr w:type="gramStart"/>
      <w:r>
        <w:t>republiek</w:t>
      </w:r>
      <w:proofErr w:type="gramEnd"/>
      <w:r>
        <w:t>-italiaanse.it</w:t>
      </w:r>
    </w:p>
    <w:p w14:paraId="0E2897F4" w14:textId="77777777" w:rsidR="00433E55" w:rsidRDefault="00DB2B1A" w:rsidP="00433E55">
      <w:pPr>
        <w:pStyle w:val="Elencopuntato"/>
      </w:pPr>
      <w:proofErr w:type="gramStart"/>
      <w:r>
        <w:t>italierepubliek.it</w:t>
      </w:r>
      <w:proofErr w:type="gramEnd"/>
    </w:p>
    <w:p w14:paraId="465A1BD2" w14:textId="77777777" w:rsidR="00433E55" w:rsidRDefault="00DB2B1A" w:rsidP="00433E55">
      <w:pPr>
        <w:pStyle w:val="Elencopuntato"/>
      </w:pPr>
      <w:proofErr w:type="gramStart"/>
      <w:r>
        <w:t>italie</w:t>
      </w:r>
      <w:proofErr w:type="gramEnd"/>
      <w:r>
        <w:t>-republiek.it</w:t>
      </w:r>
    </w:p>
    <w:p w14:paraId="09EA1944" w14:textId="77777777" w:rsidR="00433E55" w:rsidRDefault="00DB2B1A" w:rsidP="00433E55">
      <w:pPr>
        <w:pStyle w:val="Elencopuntato"/>
      </w:pPr>
      <w:proofErr w:type="gramStart"/>
      <w:r>
        <w:t>republiekitalie.it</w:t>
      </w:r>
      <w:proofErr w:type="gramEnd"/>
    </w:p>
    <w:p w14:paraId="74D7EE3D" w14:textId="77777777" w:rsidR="00433E55" w:rsidRDefault="00DB2B1A" w:rsidP="00433E55">
      <w:pPr>
        <w:pStyle w:val="Elencopuntato"/>
      </w:pPr>
      <w:proofErr w:type="gramStart"/>
      <w:r>
        <w:t>republiek</w:t>
      </w:r>
      <w:proofErr w:type="gramEnd"/>
      <w:r>
        <w:t>-italie.it</w:t>
      </w:r>
    </w:p>
    <w:p w14:paraId="1ADB7E44" w14:textId="77777777" w:rsidR="00433E55" w:rsidRDefault="00DB2B1A" w:rsidP="00433E55">
      <w:pPr>
        <w:pStyle w:val="Elencopuntato"/>
      </w:pPr>
      <w:proofErr w:type="gramStart"/>
      <w:r>
        <w:t>republiekdeitalie.it</w:t>
      </w:r>
      <w:proofErr w:type="gramEnd"/>
    </w:p>
    <w:p w14:paraId="7187C3F4" w14:textId="77777777" w:rsidR="00433E55" w:rsidRDefault="00DB2B1A" w:rsidP="00433E55">
      <w:pPr>
        <w:pStyle w:val="Elencopuntato"/>
      </w:pPr>
      <w:proofErr w:type="gramStart"/>
      <w:r>
        <w:t>republiek</w:t>
      </w:r>
      <w:proofErr w:type="gramEnd"/>
      <w:r>
        <w:t>-de-italie.it</w:t>
      </w:r>
    </w:p>
    <w:p w14:paraId="00754BE6" w14:textId="77777777" w:rsidR="00433E55" w:rsidRDefault="00DB2B1A" w:rsidP="00433E55">
      <w:pPr>
        <w:pStyle w:val="Elencopuntato"/>
      </w:pPr>
      <w:proofErr w:type="gramStart"/>
      <w:r>
        <w:t>république</w:t>
      </w:r>
      <w:proofErr w:type="gramEnd"/>
      <w:r>
        <w:t>-italienne.it</w:t>
      </w:r>
    </w:p>
    <w:p w14:paraId="2EED6B88" w14:textId="77777777" w:rsidR="00433E55" w:rsidRDefault="00DB2B1A" w:rsidP="00433E55">
      <w:pPr>
        <w:pStyle w:val="Elencopuntato"/>
      </w:pPr>
      <w:proofErr w:type="gramStart"/>
      <w:r>
        <w:t>républiqueitalienne.it</w:t>
      </w:r>
      <w:proofErr w:type="gramEnd"/>
    </w:p>
    <w:p w14:paraId="654303FE" w14:textId="77777777" w:rsidR="00433E55" w:rsidRDefault="00DB2B1A" w:rsidP="00433E55">
      <w:pPr>
        <w:pStyle w:val="Elencopuntato"/>
      </w:pPr>
      <w:proofErr w:type="gramStart"/>
      <w:r>
        <w:t>républiqueitalie.it</w:t>
      </w:r>
      <w:proofErr w:type="gramEnd"/>
    </w:p>
    <w:p w14:paraId="56FD0678" w14:textId="77777777" w:rsidR="00433E55" w:rsidRDefault="00DB2B1A" w:rsidP="00433E55">
      <w:pPr>
        <w:pStyle w:val="Elencopuntato"/>
      </w:pPr>
      <w:proofErr w:type="gramStart"/>
      <w:r>
        <w:t>républiqueditalie.it</w:t>
      </w:r>
      <w:proofErr w:type="gramEnd"/>
    </w:p>
    <w:p w14:paraId="43EE0DFF" w14:textId="77777777" w:rsidR="00433E55" w:rsidRDefault="00DB2B1A" w:rsidP="00433E55">
      <w:pPr>
        <w:pStyle w:val="Elencopuntato"/>
      </w:pPr>
      <w:proofErr w:type="gramStart"/>
      <w:r>
        <w:t>italierépublique.it</w:t>
      </w:r>
      <w:proofErr w:type="gramEnd"/>
    </w:p>
    <w:p w14:paraId="1E9BD8C3" w14:textId="77777777" w:rsidR="00433E55" w:rsidRDefault="00DB2B1A" w:rsidP="00433E55">
      <w:pPr>
        <w:pStyle w:val="Elencopuntato"/>
      </w:pPr>
      <w:proofErr w:type="gramStart"/>
      <w:r>
        <w:t>république</w:t>
      </w:r>
      <w:proofErr w:type="gramEnd"/>
      <w:r>
        <w:t>-italie.it</w:t>
      </w:r>
    </w:p>
    <w:p w14:paraId="5BD7849C" w14:textId="77777777" w:rsidR="00433E55" w:rsidRDefault="00DB2B1A" w:rsidP="00433E55">
      <w:pPr>
        <w:pStyle w:val="Elencopuntato"/>
      </w:pPr>
      <w:proofErr w:type="gramStart"/>
      <w:r>
        <w:t>italie</w:t>
      </w:r>
      <w:proofErr w:type="gramEnd"/>
      <w:r>
        <w:t>-république.it</w:t>
      </w:r>
    </w:p>
    <w:p w14:paraId="7607315B" w14:textId="77777777" w:rsidR="00433E55" w:rsidRDefault="00DB2B1A" w:rsidP="00433E55">
      <w:pPr>
        <w:pStyle w:val="Elencopuntato"/>
      </w:pPr>
      <w:proofErr w:type="gramStart"/>
      <w:r>
        <w:t>italiennerépublique.it</w:t>
      </w:r>
      <w:proofErr w:type="gramEnd"/>
    </w:p>
    <w:p w14:paraId="0CFD645A" w14:textId="77777777" w:rsidR="00433E55" w:rsidRDefault="00DB2B1A" w:rsidP="00433E55">
      <w:pPr>
        <w:pStyle w:val="Elencopuntato"/>
      </w:pPr>
      <w:proofErr w:type="gramStart"/>
      <w:r>
        <w:t>italienne</w:t>
      </w:r>
      <w:proofErr w:type="gramEnd"/>
      <w:r>
        <w:t>-république.it</w:t>
      </w:r>
    </w:p>
    <w:p w14:paraId="6FFF8092" w14:textId="77777777" w:rsidR="00433E55" w:rsidRDefault="00DB2B1A" w:rsidP="00433E55">
      <w:pPr>
        <w:pStyle w:val="Elencopuntato"/>
      </w:pPr>
      <w:proofErr w:type="gramStart"/>
      <w:r>
        <w:t>italië</w:t>
      </w:r>
      <w:proofErr w:type="gramEnd"/>
      <w:r>
        <w:t>-republiek.it</w:t>
      </w:r>
    </w:p>
    <w:p w14:paraId="37F463DD" w14:textId="77777777" w:rsidR="00433E55" w:rsidRDefault="00DB2B1A" w:rsidP="00433E55">
      <w:pPr>
        <w:pStyle w:val="Elencopuntato"/>
      </w:pPr>
      <w:proofErr w:type="gramStart"/>
      <w:r>
        <w:t>republiekitalië.it</w:t>
      </w:r>
      <w:proofErr w:type="gramEnd"/>
    </w:p>
    <w:p w14:paraId="35A7F4D2" w14:textId="77777777" w:rsidR="00433E55" w:rsidRDefault="00DB2B1A" w:rsidP="00433E55">
      <w:pPr>
        <w:pStyle w:val="Elencopuntato"/>
      </w:pPr>
      <w:proofErr w:type="gramStart"/>
      <w:r>
        <w:t>republiek</w:t>
      </w:r>
      <w:proofErr w:type="gramEnd"/>
      <w:r>
        <w:t>- italië.it</w:t>
      </w:r>
    </w:p>
    <w:p w14:paraId="0767E679" w14:textId="77777777" w:rsidR="00433E55" w:rsidRDefault="00DB2B1A" w:rsidP="00433E55">
      <w:pPr>
        <w:pStyle w:val="Elencopuntato"/>
      </w:pPr>
      <w:proofErr w:type="gramStart"/>
      <w:r>
        <w:t>republiekdeitalië.it</w:t>
      </w:r>
      <w:proofErr w:type="gramEnd"/>
    </w:p>
    <w:p w14:paraId="38015CB1" w14:textId="77777777" w:rsidR="00433E55" w:rsidRDefault="00DB2B1A" w:rsidP="00433E55">
      <w:pPr>
        <w:pStyle w:val="Elencopuntato"/>
      </w:pPr>
      <w:proofErr w:type="gramStart"/>
      <w:r>
        <w:t>republiek</w:t>
      </w:r>
      <w:proofErr w:type="gramEnd"/>
      <w:r>
        <w:t>-de-italië.it</w:t>
      </w:r>
    </w:p>
    <w:p w14:paraId="274DB6A3" w14:textId="77777777" w:rsidR="00433E55" w:rsidRDefault="00433E55" w:rsidP="00433E55">
      <w:pPr>
        <w:pStyle w:val="Titolo2"/>
        <w:numPr>
          <w:numberingChange w:id="1008" w:author="Daniele Vannozzi" w:date="2012-11-12T14:02:00Z" w:original="%1:1:0:.%2:1:0:"/>
        </w:numPr>
        <w:sectPr w:rsidR="00433E55">
          <w:type w:val="continuous"/>
          <w:pgSz w:w="11906" w:h="16838" w:code="9"/>
          <w:pgMar w:top="1701" w:right="851" w:bottom="1418" w:left="1418" w:header="709" w:footer="709" w:gutter="0"/>
          <w:cols w:num="2" w:space="708"/>
          <w:docGrid w:linePitch="360"/>
        </w:sectPr>
      </w:pPr>
      <w:bookmarkStart w:id="1009" w:name="_Toc149382042"/>
      <w:bookmarkStart w:id="1010" w:name="_Toc230778916"/>
    </w:p>
    <w:p w14:paraId="6B6457DD" w14:textId="77777777" w:rsidR="00433E55" w:rsidRDefault="00DB2B1A" w:rsidP="00433E55">
      <w:pPr>
        <w:pStyle w:val="Titolo3"/>
      </w:pPr>
      <w:bookmarkStart w:id="1011" w:name="_Toc215303644"/>
      <w:bookmarkStart w:id="1012" w:name="_Toc106440882"/>
      <w:r>
        <w:lastRenderedPageBreak/>
        <w:t xml:space="preserve">gTLD </w:t>
      </w:r>
      <w:ins w:id="1013" w:author="Daniele Vannozzi" w:date="2012-11-12T14:28:00Z">
        <w:r>
          <w:t>unsponsored</w:t>
        </w:r>
      </w:ins>
      <w:ins w:id="1014" w:author="Maurizio Martinelli" w:date="2012-11-15T17:36:00Z">
        <w:r w:rsidR="00D60707">
          <w:t xml:space="preserve"> (</w:t>
        </w:r>
        <w:proofErr w:type="gramStart"/>
        <w:r w:rsidR="00D60707">
          <w:t>uTLD</w:t>
        </w:r>
        <w:proofErr w:type="gramEnd"/>
        <w:r w:rsidR="00D60707">
          <w:t>)</w:t>
        </w:r>
      </w:ins>
      <w:ins w:id="1015" w:author="Daniele Vannozzi" w:date="2012-11-12T14:28:00Z">
        <w:r>
          <w:t xml:space="preserve"> e </w:t>
        </w:r>
      </w:ins>
      <w:r>
        <w:t>sponsored (sTLD) riconducibili a particolari settori o categorie</w:t>
      </w:r>
      <w:bookmarkEnd w:id="1011"/>
    </w:p>
    <w:p w14:paraId="038BB286" w14:textId="77777777" w:rsidR="00433E55" w:rsidRDefault="00DB2B1A" w:rsidP="00433E55">
      <w:r>
        <w:t xml:space="preserve">Assegnabili </w:t>
      </w:r>
      <w:proofErr w:type="gramStart"/>
      <w:r>
        <w:t>ad</w:t>
      </w:r>
      <w:proofErr w:type="gramEnd"/>
      <w:r>
        <w:t xml:space="preserve"> entità presentate al Registro dai competenti organi di Stato e quindi preposte istituzionalmente alla gestione del settore di competenza.</w:t>
      </w:r>
    </w:p>
    <w:p w14:paraId="214C6E43" w14:textId="77777777" w:rsidR="00433E55" w:rsidRDefault="00DB2B1A" w:rsidP="00433E55">
      <w:r>
        <w:lastRenderedPageBreak/>
        <w:t xml:space="preserve">La delega avverrà a seguito della sottoscrizione di specifico contratto “SLD”, </w:t>
      </w:r>
      <w:proofErr w:type="gramStart"/>
      <w:r>
        <w:t>nonché</w:t>
      </w:r>
      <w:proofErr w:type="gramEnd"/>
      <w:r>
        <w:t xml:space="preserve"> successivamente all’implementazione da parte del soggetto richiedente, di tutti i criteri e gli strumenti tecnici necessari al mantenimento dell’SLD richiesto, secondo quanto definito dai principi riportati nei documenti ICANN ICP1 e ICP2 ai quali si riferisce il criterio di gestione adottato dal Registro.it.</w:t>
      </w:r>
    </w:p>
    <w:p w14:paraId="0C2EC0EE" w14:textId="77777777" w:rsidR="00433E55" w:rsidRDefault="00DB2B1A" w:rsidP="00433E55">
      <w:r>
        <w:t xml:space="preserve">L’elenco comprende i seguenti </w:t>
      </w:r>
      <w:proofErr w:type="gramStart"/>
      <w:r>
        <w:t>gTLD</w:t>
      </w:r>
      <w:proofErr w:type="gramEnd"/>
      <w:ins w:id="1016" w:author="Daniele Vannozzi" w:date="2012-11-12T14:24:00Z">
        <w:r>
          <w:t xml:space="preserve"> storici</w:t>
        </w:r>
      </w:ins>
      <w:r>
        <w:t>:</w:t>
      </w:r>
    </w:p>
    <w:tbl>
      <w:tblPr>
        <w:tblW w:w="4252" w:type="dxa"/>
        <w:tblInd w:w="1276" w:type="dxa"/>
        <w:tblLook w:val="00A0" w:firstRow="1" w:lastRow="0" w:firstColumn="1" w:lastColumn="0" w:noHBand="0" w:noVBand="0"/>
        <w:tblPrChange w:id="1017" w:author="Daniele Vannozzi" w:date="2012-11-12T14:26:00Z">
          <w:tblPr>
            <w:tblW w:w="8505" w:type="dxa"/>
            <w:tblInd w:w="1276" w:type="dxa"/>
            <w:tblLook w:val="00A0" w:firstRow="1" w:lastRow="0" w:firstColumn="1" w:lastColumn="0" w:noHBand="0" w:noVBand="0"/>
          </w:tblPr>
        </w:tblPrChange>
      </w:tblPr>
      <w:tblGrid>
        <w:gridCol w:w="4252"/>
        <w:tblGridChange w:id="1018">
          <w:tblGrid>
            <w:gridCol w:w="4252"/>
          </w:tblGrid>
        </w:tblGridChange>
      </w:tblGrid>
      <w:tr w:rsidR="00433E55" w:rsidRPr="0045435C" w14:paraId="01526BD7" w14:textId="77777777">
        <w:tc>
          <w:tcPr>
            <w:tcW w:w="4252" w:type="dxa"/>
            <w:shd w:val="clear" w:color="auto" w:fill="auto"/>
            <w:tcPrChange w:id="1019" w:author="Daniele Vannozzi" w:date="2012-11-12T14:26:00Z">
              <w:tcPr>
                <w:tcW w:w="4252" w:type="dxa"/>
                <w:shd w:val="clear" w:color="auto" w:fill="auto"/>
              </w:tcPr>
            </w:tcPrChange>
          </w:tcPr>
          <w:p w14:paraId="78AC33F6" w14:textId="77777777" w:rsidR="00433E55" w:rsidRPr="0045435C" w:rsidRDefault="00DB2B1A" w:rsidP="00433E55">
            <w:pPr>
              <w:pStyle w:val="tabella-puntato"/>
              <w:numPr>
                <w:ilvl w:val="0"/>
                <w:numId w:val="27"/>
              </w:numPr>
              <w:rPr>
                <w:lang w:val="en-GB"/>
              </w:rPr>
            </w:pPr>
            <w:del w:id="1020" w:author="Daniele Vannozzi" w:date="2012-11-12T14:25:00Z">
              <w:r w:rsidRPr="0045435C" w:rsidDel="002226CE">
                <w:rPr>
                  <w:lang w:val="en-GB"/>
                </w:rPr>
                <w:delText>aero</w:delText>
              </w:r>
            </w:del>
            <w:proofErr w:type="gramStart"/>
            <w:ins w:id="1021" w:author="Daniele Vannozzi" w:date="2012-11-12T14:25:00Z">
              <w:r>
                <w:rPr>
                  <w:lang w:val="en-GB"/>
                </w:rPr>
                <w:t>com</w:t>
              </w:r>
            </w:ins>
            <w:proofErr w:type="gramEnd"/>
          </w:p>
        </w:tc>
      </w:tr>
      <w:tr w:rsidR="00433E55" w:rsidRPr="0045435C" w14:paraId="5F616CE7" w14:textId="77777777">
        <w:tc>
          <w:tcPr>
            <w:tcW w:w="4252" w:type="dxa"/>
            <w:shd w:val="clear" w:color="auto" w:fill="auto"/>
            <w:tcPrChange w:id="1022" w:author="Daniele Vannozzi" w:date="2012-11-12T14:26:00Z">
              <w:tcPr>
                <w:tcW w:w="4252" w:type="dxa"/>
                <w:shd w:val="clear" w:color="auto" w:fill="auto"/>
              </w:tcPr>
            </w:tcPrChange>
          </w:tcPr>
          <w:p w14:paraId="51FFDA2A" w14:textId="77777777" w:rsidR="00433E55" w:rsidRPr="0045435C" w:rsidRDefault="00DB2B1A" w:rsidP="00433E55">
            <w:pPr>
              <w:pStyle w:val="tabella-puntato"/>
              <w:numPr>
                <w:ilvl w:val="0"/>
                <w:numId w:val="27"/>
              </w:numPr>
              <w:rPr>
                <w:lang w:val="en-GB"/>
              </w:rPr>
            </w:pPr>
            <w:del w:id="1023" w:author="Daniele Vannozzi" w:date="2012-11-12T14:25:00Z">
              <w:r w:rsidRPr="0045435C" w:rsidDel="002226CE">
                <w:rPr>
                  <w:lang w:val="en-GB"/>
                </w:rPr>
                <w:delText>museum</w:delText>
              </w:r>
            </w:del>
            <w:proofErr w:type="gramStart"/>
            <w:ins w:id="1024" w:author="Daniele Vannozzi" w:date="2012-11-12T14:25:00Z">
              <w:r>
                <w:rPr>
                  <w:lang w:val="en-GB"/>
                </w:rPr>
                <w:t>edu</w:t>
              </w:r>
            </w:ins>
            <w:proofErr w:type="gramEnd"/>
          </w:p>
        </w:tc>
      </w:tr>
      <w:tr w:rsidR="00433E55" w:rsidRPr="0045435C" w14:paraId="6AF88EE6" w14:textId="77777777">
        <w:tc>
          <w:tcPr>
            <w:tcW w:w="4252" w:type="dxa"/>
            <w:shd w:val="clear" w:color="auto" w:fill="auto"/>
            <w:tcPrChange w:id="1025" w:author="Daniele Vannozzi" w:date="2012-11-12T14:26:00Z">
              <w:tcPr>
                <w:tcW w:w="4252" w:type="dxa"/>
                <w:shd w:val="clear" w:color="auto" w:fill="auto"/>
              </w:tcPr>
            </w:tcPrChange>
          </w:tcPr>
          <w:p w14:paraId="379BB196" w14:textId="77777777" w:rsidR="00433E55" w:rsidRPr="0045435C" w:rsidRDefault="00DB2B1A" w:rsidP="00433E55">
            <w:pPr>
              <w:pStyle w:val="tabella-puntato"/>
              <w:numPr>
                <w:ilvl w:val="0"/>
                <w:numId w:val="27"/>
              </w:numPr>
              <w:rPr>
                <w:lang w:val="en-GB"/>
              </w:rPr>
            </w:pPr>
            <w:del w:id="1026" w:author="Daniele Vannozzi" w:date="2012-11-12T14:25:00Z">
              <w:r w:rsidRPr="0045435C" w:rsidDel="002226CE">
                <w:rPr>
                  <w:lang w:val="en-GB"/>
                </w:rPr>
                <w:delText>jobs</w:delText>
              </w:r>
            </w:del>
            <w:proofErr w:type="gramStart"/>
            <w:ins w:id="1027" w:author="Daniele Vannozzi" w:date="2012-11-12T14:26:00Z">
              <w:r>
                <w:rPr>
                  <w:lang w:val="en-GB"/>
                </w:rPr>
                <w:t>gov</w:t>
              </w:r>
            </w:ins>
            <w:proofErr w:type="gramEnd"/>
          </w:p>
        </w:tc>
      </w:tr>
      <w:tr w:rsidR="00433E55" w:rsidRPr="0045435C" w14:paraId="71E83882" w14:textId="77777777">
        <w:tc>
          <w:tcPr>
            <w:tcW w:w="4252" w:type="dxa"/>
            <w:shd w:val="clear" w:color="auto" w:fill="auto"/>
            <w:tcPrChange w:id="1028" w:author="Daniele Vannozzi" w:date="2012-11-12T14:26:00Z">
              <w:tcPr>
                <w:tcW w:w="4252" w:type="dxa"/>
                <w:shd w:val="clear" w:color="auto" w:fill="auto"/>
              </w:tcPr>
            </w:tcPrChange>
          </w:tcPr>
          <w:p w14:paraId="5C8EEB5D" w14:textId="77777777" w:rsidR="00433E55" w:rsidRPr="0045435C" w:rsidRDefault="00DB2B1A" w:rsidP="00433E55">
            <w:pPr>
              <w:pStyle w:val="tabella-puntato"/>
              <w:numPr>
                <w:ilvl w:val="0"/>
                <w:numId w:val="27"/>
              </w:numPr>
              <w:rPr>
                <w:lang w:val="en-GB"/>
              </w:rPr>
            </w:pPr>
            <w:proofErr w:type="gramStart"/>
            <w:ins w:id="1029" w:author="Daniele Vannozzi" w:date="2012-11-12T14:26:00Z">
              <w:r>
                <w:rPr>
                  <w:lang w:val="en-GB"/>
                </w:rPr>
                <w:t>int</w:t>
              </w:r>
            </w:ins>
            <w:proofErr w:type="gramEnd"/>
            <w:del w:id="1030" w:author="Daniele Vannozzi" w:date="2012-11-12T14:25:00Z">
              <w:r w:rsidRPr="0045435C" w:rsidDel="002226CE">
                <w:rPr>
                  <w:lang w:val="en-GB"/>
                </w:rPr>
                <w:delText>travel</w:delText>
              </w:r>
            </w:del>
          </w:p>
        </w:tc>
      </w:tr>
      <w:tr w:rsidR="00433E55" w:rsidRPr="0045435C" w14:paraId="6CCA4378" w14:textId="77777777">
        <w:tc>
          <w:tcPr>
            <w:tcW w:w="4252" w:type="dxa"/>
            <w:shd w:val="clear" w:color="auto" w:fill="auto"/>
            <w:tcPrChange w:id="1031" w:author="Daniele Vannozzi" w:date="2012-11-12T14:26:00Z">
              <w:tcPr>
                <w:tcW w:w="4252" w:type="dxa"/>
                <w:shd w:val="clear" w:color="auto" w:fill="auto"/>
              </w:tcPr>
            </w:tcPrChange>
          </w:tcPr>
          <w:p w14:paraId="74CCB860" w14:textId="77777777" w:rsidR="00433E55" w:rsidRPr="0045435C" w:rsidRDefault="00DB2B1A" w:rsidP="00433E55">
            <w:pPr>
              <w:pStyle w:val="tabella-puntato"/>
              <w:numPr>
                <w:ilvl w:val="0"/>
                <w:numId w:val="27"/>
              </w:numPr>
              <w:rPr>
                <w:lang w:val="en-GB"/>
              </w:rPr>
            </w:pPr>
            <w:proofErr w:type="gramStart"/>
            <w:ins w:id="1032" w:author="Daniele Vannozzi" w:date="2012-11-12T14:26:00Z">
              <w:r>
                <w:rPr>
                  <w:lang w:val="en-GB"/>
                </w:rPr>
                <w:t>mil</w:t>
              </w:r>
            </w:ins>
            <w:proofErr w:type="gramEnd"/>
            <w:del w:id="1033" w:author="Daniele Vannozzi" w:date="2012-11-12T14:26:00Z">
              <w:r w:rsidRPr="0045435C" w:rsidDel="002226CE">
                <w:rPr>
                  <w:lang w:val="en-GB"/>
                </w:rPr>
                <w:delText>edu</w:delText>
              </w:r>
            </w:del>
          </w:p>
        </w:tc>
      </w:tr>
      <w:tr w:rsidR="00433E55" w:rsidRPr="0045435C" w14:paraId="75706376" w14:textId="77777777">
        <w:tc>
          <w:tcPr>
            <w:tcW w:w="4252" w:type="dxa"/>
            <w:shd w:val="clear" w:color="auto" w:fill="auto"/>
            <w:tcPrChange w:id="1034" w:author="Daniele Vannozzi" w:date="2012-11-12T14:26:00Z">
              <w:tcPr>
                <w:tcW w:w="4252" w:type="dxa"/>
                <w:shd w:val="clear" w:color="auto" w:fill="auto"/>
              </w:tcPr>
            </w:tcPrChange>
          </w:tcPr>
          <w:p w14:paraId="268B3188" w14:textId="77777777" w:rsidR="00E83784" w:rsidRDefault="00DB2B1A" w:rsidP="00433E55">
            <w:pPr>
              <w:pStyle w:val="tabella-puntato"/>
              <w:numPr>
                <w:ilvl w:val="0"/>
                <w:numId w:val="27"/>
              </w:numPr>
              <w:rPr>
                <w:ins w:id="1035" w:author="Maurizio Martinelli" w:date="2012-11-15T13:18:00Z"/>
                <w:lang w:val="en-GB"/>
              </w:rPr>
            </w:pPr>
            <w:proofErr w:type="gramStart"/>
            <w:ins w:id="1036" w:author="Daniele Vannozzi" w:date="2012-11-12T14:26:00Z">
              <w:r>
                <w:rPr>
                  <w:lang w:val="en-GB"/>
                </w:rPr>
                <w:t>net</w:t>
              </w:r>
            </w:ins>
            <w:proofErr w:type="gramEnd"/>
          </w:p>
          <w:p w14:paraId="44F7E747" w14:textId="77777777" w:rsidR="00433E55" w:rsidRPr="0045435C" w:rsidRDefault="00E83784" w:rsidP="00433E55">
            <w:pPr>
              <w:pStyle w:val="tabella-puntato"/>
              <w:numPr>
                <w:ilvl w:val="0"/>
                <w:numId w:val="27"/>
              </w:numPr>
              <w:rPr>
                <w:lang w:val="en-GB"/>
              </w:rPr>
            </w:pPr>
            <w:proofErr w:type="gramStart"/>
            <w:ins w:id="1037" w:author="Maurizio Martinelli" w:date="2012-11-15T13:18:00Z">
              <w:r>
                <w:rPr>
                  <w:lang w:val="en-GB"/>
                </w:rPr>
                <w:t>org</w:t>
              </w:r>
            </w:ins>
            <w:proofErr w:type="gramEnd"/>
            <w:del w:id="1038" w:author="Daniele Vannozzi" w:date="2012-11-12T14:26:00Z">
              <w:r w:rsidR="00DB2B1A" w:rsidRPr="0045435C" w:rsidDel="00E84451">
                <w:rPr>
                  <w:lang w:val="en-GB"/>
                </w:rPr>
                <w:delText>mil</w:delText>
              </w:r>
            </w:del>
          </w:p>
        </w:tc>
      </w:tr>
    </w:tbl>
    <w:p w14:paraId="73A48972" w14:textId="77777777" w:rsidR="00433E55" w:rsidRDefault="00DB2B1A" w:rsidP="00433E55">
      <w:pPr>
        <w:pStyle w:val="Titolo2"/>
      </w:pPr>
      <w:bookmarkStart w:id="1039" w:name="_Toc215303645"/>
      <w:r>
        <w:t>Nomi a dominio non assegnabili</w:t>
      </w:r>
      <w:bookmarkEnd w:id="1009"/>
      <w:bookmarkEnd w:id="1010"/>
      <w:bookmarkEnd w:id="1012"/>
      <w:bookmarkEnd w:id="1039"/>
    </w:p>
    <w:p w14:paraId="0A39C3B1" w14:textId="77777777" w:rsidR="00433E55" w:rsidRDefault="00DB2B1A">
      <w:r>
        <w:t xml:space="preserve">L’elenco dei nomi a dominio non assegnabili ad alcuna entità al di fuori del Registro è contenuto nell’Appendice D. </w:t>
      </w:r>
    </w:p>
    <w:p w14:paraId="651518B8" w14:textId="56D3F8C2" w:rsidR="00433E55" w:rsidRPr="00CD4D7C" w:rsidRDefault="00DB2B1A" w:rsidP="00433E55">
      <w:pPr>
        <w:spacing w:before="120"/>
      </w:pPr>
      <w:r>
        <w:t>I predetti nomi</w:t>
      </w:r>
      <w:r w:rsidRPr="00CD4D7C">
        <w:t xml:space="preserve"> non sono assegnabili </w:t>
      </w:r>
      <w:r>
        <w:t xml:space="preserve">né </w:t>
      </w:r>
      <w:r w:rsidRPr="00CD4D7C">
        <w:t xml:space="preserve">direttamente sotto </w:t>
      </w:r>
      <w:ins w:id="1040" w:author="Maurizio Martinelli" w:date="2012-11-15T17:37:00Z">
        <w:r w:rsidR="00D326F6">
          <w:t xml:space="preserve">il </w:t>
        </w:r>
      </w:ins>
      <w:r w:rsidRPr="00CD4D7C">
        <w:t>.it</w:t>
      </w:r>
      <w:del w:id="1041" w:author="Maurizio Martinelli" w:date="2012-11-15T17:37:00Z">
        <w:r w:rsidRPr="00CD4D7C" w:rsidDel="00D326F6">
          <w:delText xml:space="preserve"> e</w:delText>
        </w:r>
      </w:del>
      <w:r w:rsidRPr="00CD4D7C">
        <w:t xml:space="preserve"> </w:t>
      </w:r>
      <w:r>
        <w:t xml:space="preserve">né </w:t>
      </w:r>
      <w:proofErr w:type="gramStart"/>
      <w:r w:rsidRPr="00CD4D7C">
        <w:t>al di sotto della</w:t>
      </w:r>
      <w:proofErr w:type="gramEnd"/>
      <w:r w:rsidRPr="00CD4D7C">
        <w:t xml:space="preserve"> struttura </w:t>
      </w:r>
      <w:ins w:id="1042" w:author="Daniele Vannozzi" w:date="2012-11-22T13:45:00Z">
        <w:r w:rsidR="00C414E1">
          <w:t>organizzazionale-</w:t>
        </w:r>
      </w:ins>
      <w:r w:rsidRPr="00CD4D7C">
        <w:t>geografica</w:t>
      </w:r>
      <w:del w:id="1043" w:author="Daniele Vannozzi" w:date="2012-11-22T13:45:00Z">
        <w:r w:rsidRPr="00CD4D7C" w:rsidDel="00C414E1">
          <w:delText xml:space="preserve"> predefinita</w:delText>
        </w:r>
      </w:del>
      <w:r w:rsidRPr="00CD4D7C">
        <w:t>.</w:t>
      </w:r>
    </w:p>
    <w:p w14:paraId="75622641" w14:textId="77777777" w:rsidR="00433E55" w:rsidRPr="00CD4D7C" w:rsidRDefault="00433E55" w:rsidP="00433E55">
      <w:pPr>
        <w:spacing w:before="120"/>
      </w:pPr>
    </w:p>
    <w:p w14:paraId="51627C88" w14:textId="77777777" w:rsidR="00433E55" w:rsidRDefault="00433E55" w:rsidP="00433E55">
      <w:pPr>
        <w:spacing w:before="120"/>
      </w:pPr>
    </w:p>
    <w:p w14:paraId="4A503D0E" w14:textId="77777777" w:rsidR="00433E55" w:rsidRDefault="00DB2B1A" w:rsidP="00433E55">
      <w:r>
        <w:br w:type="page"/>
      </w:r>
      <w:bookmarkStart w:id="1044" w:name="_Toc230778917"/>
      <w:bookmarkStart w:id="1045" w:name="_Toc106440883"/>
    </w:p>
    <w:p w14:paraId="03431F27" w14:textId="77777777" w:rsidR="00433E55" w:rsidRPr="00A86661" w:rsidRDefault="00DB2B1A" w:rsidP="00433E55">
      <w:pPr>
        <w:pStyle w:val="Titolo1"/>
      </w:pPr>
      <w:bookmarkStart w:id="1046" w:name="_Ref337744469"/>
      <w:bookmarkStart w:id="1047" w:name="_Toc215303646"/>
      <w:r>
        <w:lastRenderedPageBreak/>
        <w:t>R</w:t>
      </w:r>
      <w:r w:rsidRPr="00A86661">
        <w:t>egistrazione e mantenimento</w:t>
      </w:r>
      <w:r>
        <w:t xml:space="preserve"> dei nomi a dominio </w:t>
      </w:r>
      <w:proofErr w:type="gramStart"/>
      <w:r>
        <w:t>.it</w:t>
      </w:r>
      <w:bookmarkEnd w:id="1044"/>
      <w:bookmarkEnd w:id="1045"/>
      <w:bookmarkEnd w:id="1046"/>
      <w:bookmarkEnd w:id="1047"/>
      <w:proofErr w:type="gramEnd"/>
    </w:p>
    <w:p w14:paraId="410EBF35" w14:textId="1332C7BF" w:rsidR="00433E55" w:rsidDel="00BD34B7" w:rsidRDefault="00433E55">
      <w:pPr>
        <w:rPr>
          <w:del w:id="1048" w:author="Daniele Vannozzi" w:date="2012-11-22T15:02:00Z"/>
        </w:rPr>
      </w:pPr>
    </w:p>
    <w:p w14:paraId="6DCA3C41" w14:textId="24D830F1" w:rsidR="00433E55" w:rsidRDefault="00DB2B1A">
      <w:r>
        <w:t xml:space="preserve">Il sistema di registrazione e mantenimento dei nomi a dominio nel ccTLD </w:t>
      </w:r>
      <w:proofErr w:type="gramStart"/>
      <w:r>
        <w:t>.it</w:t>
      </w:r>
      <w:proofErr w:type="gramEnd"/>
      <w:r>
        <w:t xml:space="preserve"> è basato </w:t>
      </w:r>
      <w:del w:id="1049" w:author="Daniele Vannozzi" w:date="2012-11-12T14:28:00Z">
        <w:r w:rsidDel="002226CE">
          <w:delText>sull’utilizzo del</w:delText>
        </w:r>
      </w:del>
      <w:ins w:id="1050" w:author="Daniele Vannozzi" w:date="2012-11-12T14:28:00Z">
        <w:r>
          <w:t>sul</w:t>
        </w:r>
      </w:ins>
      <w:r>
        <w:t xml:space="preserve"> protocollo EPP (Extensible Provisioning Protocol)</w:t>
      </w:r>
      <w:ins w:id="1051" w:author="Daniele Vannozzi" w:date="2012-11-22T15:02:00Z">
        <w:r w:rsidR="00BD34B7">
          <w:t xml:space="preserve">. </w:t>
        </w:r>
      </w:ins>
      <w:del w:id="1052" w:author="Maurizio Martinelli" w:date="2012-11-15T13:19:00Z">
        <w:r w:rsidDel="00233F71">
          <w:delText xml:space="preserve"> da parte dei Registrar</w:delText>
        </w:r>
      </w:del>
      <w:proofErr w:type="gramStart"/>
      <w:ins w:id="1053" w:author="Maurizio Martinelli" w:date="2012-11-15T13:19:00Z">
        <w:r w:rsidR="00B47275">
          <w:t xml:space="preserve">, </w:t>
        </w:r>
      </w:ins>
      <w:proofErr w:type="gramEnd"/>
      <w:ins w:id="1054" w:author="Daniele Vannozzi" w:date="2012-11-22T15:03:00Z">
        <w:r w:rsidR="00BD34B7">
          <w:t xml:space="preserve">Tale sistema </w:t>
        </w:r>
      </w:ins>
      <w:ins w:id="1055" w:author="Maurizio Martinelli" w:date="2012-11-15T13:19:00Z">
        <w:del w:id="1056" w:author="Daniele Vannozzi" w:date="2012-11-22T15:03:00Z">
          <w:r w:rsidR="00B47275" w:rsidDel="00BD34B7">
            <w:delText>che</w:delText>
          </w:r>
        </w:del>
      </w:ins>
      <w:del w:id="1057" w:author="Maurizio Martinelli" w:date="2012-11-15T13:19:00Z">
        <w:r w:rsidDel="00B47275">
          <w:delText>. Il protocollo EPP</w:delText>
        </w:r>
      </w:del>
      <w:del w:id="1058" w:author="Daniele Vannozzi" w:date="2012-11-22T15:03:00Z">
        <w:r w:rsidDel="00BD34B7">
          <w:delText xml:space="preserve"> </w:delText>
        </w:r>
      </w:del>
      <w:r>
        <w:t xml:space="preserve">permette lo svolgimento delle </w:t>
      </w:r>
      <w:del w:id="1059" w:author="Daniele Vannozzi" w:date="2012-11-12T14:29:00Z">
        <w:r w:rsidDel="002226CE">
          <w:delText xml:space="preserve">suddette </w:delText>
        </w:r>
      </w:del>
      <w:r>
        <w:t xml:space="preserve">operazioni di registrazione e mantenimento </w:t>
      </w:r>
      <w:del w:id="1060" w:author="Maurizio Martinelli" w:date="2012-11-15T13:19:00Z">
        <w:r w:rsidDel="00B47275">
          <w:delText>in tempo reale</w:delText>
        </w:r>
      </w:del>
      <w:ins w:id="1061" w:author="Daniele Vannozzi" w:date="2012-11-12T14:29:00Z">
        <w:del w:id="1062" w:author="Maurizio Martinelli" w:date="2012-11-15T13:19:00Z">
          <w:r w:rsidDel="00B47275">
            <w:delText xml:space="preserve"> </w:delText>
          </w:r>
        </w:del>
        <w:r>
          <w:t>dei nomi a dominio</w:t>
        </w:r>
      </w:ins>
      <w:ins w:id="1063" w:author="Maurizio Martinelli" w:date="2012-11-15T13:19:00Z">
        <w:r w:rsidR="00B47275">
          <w:t xml:space="preserve"> </w:t>
        </w:r>
      </w:ins>
      <w:ins w:id="1064" w:author="Maurizio Martinelli" w:date="2012-11-15T13:20:00Z">
        <w:r w:rsidR="00B47275">
          <w:t>in tempo reale</w:t>
        </w:r>
      </w:ins>
      <w:r>
        <w:t>.</w:t>
      </w:r>
    </w:p>
    <w:p w14:paraId="02767EF5" w14:textId="3B62531C" w:rsidR="00433E55" w:rsidRDefault="00DB2B1A">
      <w:r>
        <w:t xml:space="preserve">Le </w:t>
      </w:r>
      <w:del w:id="1065" w:author="Daniele Vannozzi" w:date="2012-11-22T15:05:00Z">
        <w:r w:rsidDel="00BD34B7">
          <w:delText>richieste di registrazione</w:delText>
        </w:r>
      </w:del>
      <w:ins w:id="1066" w:author="Daniele Vannozzi" w:date="2012-11-22T15:05:00Z">
        <w:r w:rsidR="00BD34B7">
          <w:t>operazioni di registrazion</w:t>
        </w:r>
      </w:ins>
      <w:ins w:id="1067" w:author="Daniele Vannozzi" w:date="2012-11-22T15:06:00Z">
        <w:r w:rsidR="00BD34B7">
          <w:t>e</w:t>
        </w:r>
      </w:ins>
      <w:ins w:id="1068" w:author="Daniele Vannozzi" w:date="2012-11-22T15:05:00Z">
        <w:r w:rsidR="00BD34B7">
          <w:t xml:space="preserve"> e mantenimento</w:t>
        </w:r>
      </w:ins>
      <w:r>
        <w:t xml:space="preserve"> sono inoltrate al Registro dal Registrar</w:t>
      </w:r>
      <w:ins w:id="1069" w:author="Daniele Vannozzi" w:date="2012-11-22T15:03:00Z">
        <w:r w:rsidR="00BD34B7">
          <w:t xml:space="preserve">, il quale interfacciondosi con il </w:t>
        </w:r>
      </w:ins>
      <w:ins w:id="1070" w:author="Daniele Vannozzi" w:date="2012-11-22T15:04:00Z">
        <w:r w:rsidR="00BD34B7">
          <w:t xml:space="preserve">sistema di registrazione sopra citato, esegue </w:t>
        </w:r>
      </w:ins>
      <w:ins w:id="1071" w:author="Daniele Vannozzi" w:date="2012-11-22T15:06:00Z">
        <w:r w:rsidR="00BD34B7">
          <w:t>tali operazioni</w:t>
        </w:r>
      </w:ins>
      <w:ins w:id="1072" w:author="Daniele Vannozzi" w:date="2012-11-22T15:04:00Z">
        <w:r w:rsidR="00BD34B7">
          <w:t xml:space="preserve"> </w:t>
        </w:r>
      </w:ins>
      <w:del w:id="1073" w:author="Daniele Vannozzi" w:date="2012-11-22T15:04:00Z">
        <w:r w:rsidDel="00BD34B7">
          <w:delText xml:space="preserve"> </w:delText>
        </w:r>
      </w:del>
      <w:r>
        <w:t xml:space="preserve">per conto </w:t>
      </w:r>
      <w:ins w:id="1074" w:author="Daniele Vannozzi" w:date="2012-11-12T14:29:00Z">
        <w:r>
          <w:t xml:space="preserve">del Registrante o per </w:t>
        </w:r>
      </w:ins>
      <w:proofErr w:type="gramStart"/>
      <w:ins w:id="1075" w:author="Daniele Vannozzi" w:date="2012-11-12T14:30:00Z">
        <w:r>
          <w:t>conto</w:t>
        </w:r>
        <w:proofErr w:type="gramEnd"/>
        <w:r>
          <w:t xml:space="preserve"> </w:t>
        </w:r>
      </w:ins>
      <w:r>
        <w:t>proprio</w:t>
      </w:r>
      <w:del w:id="1076" w:author="Daniele Vannozzi" w:date="2012-11-12T14:30:00Z">
        <w:r w:rsidDel="002121BF">
          <w:delText xml:space="preserve"> o del</w:delText>
        </w:r>
      </w:del>
      <w:del w:id="1077" w:author="Daniele Vannozzi" w:date="2012-11-12T14:29:00Z">
        <w:r w:rsidDel="002226CE">
          <w:delText xml:space="preserve"> Registrante</w:delText>
        </w:r>
      </w:del>
      <w:r>
        <w:t>.</w:t>
      </w:r>
    </w:p>
    <w:p w14:paraId="16F11B81" w14:textId="77777777" w:rsidR="00433E55" w:rsidDel="00815848" w:rsidRDefault="00DB2B1A" w:rsidP="00433E55">
      <w:pPr>
        <w:rPr>
          <w:del w:id="1078" w:author="Maurizio Martinelli" w:date="2012-11-15T13:31:00Z"/>
        </w:rPr>
      </w:pPr>
      <w:del w:id="1079" w:author="Maurizio Martinelli" w:date="2012-11-15T13:31:00Z">
        <w:r w:rsidDel="00815848">
          <w:delText>L’assegnazione dei nomi a dominio nel ccTLD .it avviene in base al principio “first-come-first-served”.</w:delText>
        </w:r>
      </w:del>
    </w:p>
    <w:p w14:paraId="3AB8D492" w14:textId="77777777" w:rsidR="00433E55" w:rsidRDefault="00DB2B1A" w:rsidP="00433E55">
      <w:r>
        <w:t>U</w:t>
      </w:r>
      <w:r w:rsidRPr="00A716DD">
        <w:t>n nome a dominio può essere assegnato al Registrante sol</w:t>
      </w:r>
      <w:r>
        <w:t>tanto</w:t>
      </w:r>
      <w:r w:rsidRPr="00A716DD">
        <w:t xml:space="preserve"> </w:t>
      </w:r>
      <w:r>
        <w:t xml:space="preserve">dopo che </w:t>
      </w:r>
      <w:del w:id="1080" w:author="Daniele Vannozzi" w:date="2012-11-12T14:30:00Z">
        <w:r w:rsidDel="002121BF">
          <w:delText>il richiedente</w:delText>
        </w:r>
      </w:del>
      <w:ins w:id="1081" w:author="Daniele Vannozzi" w:date="2012-11-12T14:30:00Z">
        <w:r>
          <w:t>lo stesso</w:t>
        </w:r>
      </w:ins>
      <w:r>
        <w:t xml:space="preserve"> abbia indicato i propri dati</w:t>
      </w:r>
      <w:ins w:id="1082" w:author="Rita Rossi" w:date="2012-11-19T08:15:00Z">
        <w:r w:rsidR="00FB5014">
          <w:t xml:space="preserve"> identificativi</w:t>
        </w:r>
      </w:ins>
      <w:r>
        <w:t xml:space="preserve">, </w:t>
      </w:r>
      <w:r w:rsidRPr="00A716DD">
        <w:t>accetta</w:t>
      </w:r>
      <w:r>
        <w:t>to</w:t>
      </w:r>
      <w:r w:rsidRPr="00A716DD">
        <w:t xml:space="preserve"> le condizioni e </w:t>
      </w:r>
      <w:r>
        <w:t xml:space="preserve">le </w:t>
      </w:r>
      <w:r w:rsidRPr="00A716DD">
        <w:t xml:space="preserve">responsabilità stabilite per la registrazione di un nome a dominio nel ccTLD </w:t>
      </w:r>
      <w:proofErr w:type="gramStart"/>
      <w:r w:rsidRPr="00A716DD">
        <w:t>.it</w:t>
      </w:r>
      <w:proofErr w:type="gramEnd"/>
      <w:r w:rsidRPr="00A716DD">
        <w:t xml:space="preserve"> nei termini riportati nel presente Regolam</w:t>
      </w:r>
      <w:r>
        <w:t>e</w:t>
      </w:r>
      <w:r w:rsidRPr="00A716DD">
        <w:t>nto e</w:t>
      </w:r>
      <w:r>
        <w:t xml:space="preserve"> relative Linee Guida</w:t>
      </w:r>
      <w:r w:rsidRPr="00A716DD">
        <w:t xml:space="preserve"> tecniche.</w:t>
      </w:r>
    </w:p>
    <w:p w14:paraId="5FBFB210" w14:textId="5850F1C2" w:rsidR="00433E55" w:rsidRDefault="00DB2B1A" w:rsidP="00433E55">
      <w:r w:rsidRPr="000B5566">
        <w:t xml:space="preserve">La procedura di registrazione dovrà svolgersi in modo da consentire al Registrar di documentare </w:t>
      </w:r>
      <w:del w:id="1083" w:author="Daniele Vannozzi" w:date="2012-11-12T14:31:00Z">
        <w:r w:rsidRPr="000B5566" w:rsidDel="002121BF">
          <w:delText xml:space="preserve">per iscritto </w:delText>
        </w:r>
      </w:del>
      <w:r w:rsidRPr="000B5566">
        <w:t xml:space="preserve">al Registro i fatti </w:t>
      </w:r>
      <w:ins w:id="1084" w:author="Rita Rossi" w:date="2012-11-19T08:17:00Z">
        <w:del w:id="1085" w:author="Daniele Vannozzi" w:date="2012-11-19T17:23:00Z">
          <w:r w:rsidR="00FB5014" w:rsidDel="008F529C">
            <w:delText xml:space="preserve">e i contenuti </w:delText>
          </w:r>
        </w:del>
      </w:ins>
      <w:r w:rsidRPr="000B5566">
        <w:t>inerenti la registrazione stessa</w:t>
      </w:r>
      <w:ins w:id="1086" w:author="Rita Rossi" w:date="2012-11-19T08:17:00Z">
        <w:r w:rsidR="00FB5014">
          <w:t xml:space="preserve"> secondo le indicazioni stabilite nel presente Regolamento</w:t>
        </w:r>
      </w:ins>
      <w:ins w:id="1087" w:author="Rita Rossi" w:date="2012-11-19T08:18:00Z">
        <w:r w:rsidR="00FB5014">
          <w:t xml:space="preserve"> e </w:t>
        </w:r>
      </w:ins>
      <w:ins w:id="1088" w:author="Daniele Vannozzi" w:date="2012-11-23T15:20:00Z">
        <w:r w:rsidR="003D3FD0">
          <w:t xml:space="preserve">relative </w:t>
        </w:r>
      </w:ins>
      <w:ins w:id="1089" w:author="Rita Rossi" w:date="2012-11-19T08:18:00Z">
        <w:r w:rsidR="00FB5014">
          <w:t>Linee Guida</w:t>
        </w:r>
      </w:ins>
      <w:ins w:id="1090" w:author="Daniele Vannozzi" w:date="2012-11-23T15:00:00Z">
        <w:r w:rsidR="00291FFE">
          <w:t xml:space="preserve"> tecniche</w:t>
        </w:r>
      </w:ins>
      <w:r w:rsidRPr="000B5566">
        <w:t>.</w:t>
      </w:r>
    </w:p>
    <w:p w14:paraId="581F0586" w14:textId="385AFA9E" w:rsidR="00433E55" w:rsidRDefault="00DB2B1A" w:rsidP="00433E55">
      <w:pPr>
        <w:numPr>
          <w:ins w:id="1091" w:author="Daniele Vannozzi" w:date="2012-11-12T14:32:00Z"/>
        </w:numPr>
        <w:rPr>
          <w:ins w:id="1092" w:author="Daniele Vannozzi" w:date="2012-11-12T14:32:00Z"/>
          <w:bCs/>
        </w:rPr>
      </w:pPr>
      <w:ins w:id="1093" w:author="Daniele Vannozzi" w:date="2012-11-12T14:32:00Z">
        <w:r>
          <w:t xml:space="preserve">L’assegnazione dei nomi a dominio nel ccTLD .it </w:t>
        </w:r>
      </w:ins>
      <w:ins w:id="1094" w:author="Daniele Vannozzi" w:date="2012-11-22T15:08:00Z">
        <w:r w:rsidR="00BD34B7">
          <w:t>si basa</w:t>
        </w:r>
      </w:ins>
      <w:ins w:id="1095" w:author="Daniele Vannozzi" w:date="2012-11-12T14:32:00Z">
        <w:r w:rsidR="00BD34B7">
          <w:t xml:space="preserve"> su</w:t>
        </w:r>
        <w:r>
          <w:t xml:space="preserve">l principio “first come first served”: </w:t>
        </w:r>
      </w:ins>
      <w:ins w:id="1096" w:author="Maurizio Martinelli" w:date="2012-11-15T13:32:00Z">
        <w:r w:rsidR="005E4A21">
          <w:t xml:space="preserve">la data e l’orario di </w:t>
        </w:r>
      </w:ins>
      <w:ins w:id="1097" w:author="Maurizio Martinelli" w:date="2012-11-15T13:33:00Z">
        <w:r w:rsidR="005E4A21">
          <w:t>registrazione di un nome a dominio coincidono con</w:t>
        </w:r>
      </w:ins>
      <w:ins w:id="1098" w:author="Daniele Vannozzi" w:date="2012-11-12T14:32:00Z">
        <w:del w:id="1099" w:author="Maurizio Martinelli" w:date="2012-11-15T13:33:00Z">
          <w:r w:rsidDel="005E4A21">
            <w:delText>quindi</w:delText>
          </w:r>
        </w:del>
        <w:r>
          <w:t xml:space="preserve"> l</w:t>
        </w:r>
      </w:ins>
      <w:ins w:id="1100" w:author="Maurizio Martinelli" w:date="2012-11-15T17:38:00Z">
        <w:r w:rsidR="004A31E1">
          <w:t xml:space="preserve">a data e l’orario di </w:t>
        </w:r>
      </w:ins>
      <w:ins w:id="1101" w:author="Daniele Vannozzi" w:date="2012-11-12T14:32:00Z">
        <w:del w:id="1102" w:author="Maurizio Martinelli" w:date="2012-11-15T17:38:00Z">
          <w:r w:rsidDel="004A31E1">
            <w:delText>’</w:delText>
          </w:r>
        </w:del>
        <w:r>
          <w:t xml:space="preserve">inserimento nel DBNA </w:t>
        </w:r>
        <w:del w:id="1103" w:author="Maurizio Martinelli" w:date="2012-11-15T13:33:00Z">
          <w:r w:rsidDel="005E4A21">
            <w:delText xml:space="preserve">avviene a seguito </w:delText>
          </w:r>
        </w:del>
        <w:del w:id="1104" w:author="Maurizio Martinelli" w:date="2012-11-15T13:21:00Z">
          <w:r w:rsidDel="00EC703B">
            <w:delText xml:space="preserve">a seguito </w:delText>
          </w:r>
        </w:del>
        <w:r>
          <w:t xml:space="preserve">di una richiesta </w:t>
        </w:r>
        <w:del w:id="1105" w:author="Maurizio Martinelli" w:date="2012-11-15T13:33:00Z">
          <w:r w:rsidDel="005E4A21">
            <w:delText xml:space="preserve">corretta </w:delText>
          </w:r>
        </w:del>
      </w:ins>
      <w:ins w:id="1106" w:author="Maurizio Martinelli" w:date="2012-11-15T13:28:00Z">
        <w:r w:rsidR="00815848">
          <w:rPr>
            <w:bCs/>
          </w:rPr>
          <w:t>sintattic</w:t>
        </w:r>
      </w:ins>
      <w:ins w:id="1107" w:author="Maurizio Martinelli" w:date="2012-11-15T13:34:00Z">
        <w:r w:rsidR="005E4A21">
          <w:rPr>
            <w:bCs/>
          </w:rPr>
          <w:t>amente</w:t>
        </w:r>
      </w:ins>
      <w:ins w:id="1108" w:author="Maurizio Martinelli" w:date="2012-11-15T13:28:00Z">
        <w:r w:rsidR="00815848">
          <w:rPr>
            <w:bCs/>
          </w:rPr>
          <w:t xml:space="preserve"> e semantic</w:t>
        </w:r>
      </w:ins>
      <w:ins w:id="1109" w:author="Maurizio Martinelli" w:date="2012-11-15T13:34:00Z">
        <w:r w:rsidR="005E4A21">
          <w:rPr>
            <w:bCs/>
          </w:rPr>
          <w:t>amente corretta</w:t>
        </w:r>
      </w:ins>
      <w:ins w:id="1110" w:author="Maurizio Martinelli" w:date="2012-11-15T13:35:00Z">
        <w:del w:id="1111" w:author="Daniele Vannozzi" w:date="2012-11-22T15:10:00Z">
          <w:r w:rsidR="005E4A21" w:rsidDel="00BD34B7">
            <w:delText xml:space="preserve"> </w:delText>
          </w:r>
        </w:del>
      </w:ins>
      <w:ins w:id="1112" w:author="Daniele Vannozzi" w:date="2012-11-22T15:10:00Z">
        <w:r w:rsidR="00BD34B7">
          <w:t>.</w:t>
        </w:r>
      </w:ins>
      <w:ins w:id="1113" w:author="Maurizio Martinelli" w:date="2012-11-15T13:35:00Z">
        <w:del w:id="1114" w:author="Daniele Vannozzi" w:date="2012-11-22T15:10:00Z">
          <w:r w:rsidR="005E4A21" w:rsidDel="00BD34B7">
            <w:delText>proveniente dal Registrar</w:delText>
          </w:r>
        </w:del>
        <w:r w:rsidR="005E4A21">
          <w:t>.</w:t>
        </w:r>
      </w:ins>
      <w:ins w:id="1115" w:author="Daniele Vannozzi" w:date="2012-11-12T14:32:00Z">
        <w:del w:id="1116" w:author="Maurizio Martinelli" w:date="2012-11-15T13:21:00Z">
          <w:r w:rsidDel="00EC703B">
            <w:delText xml:space="preserve"> </w:delText>
          </w:r>
        </w:del>
        <w:del w:id="1117" w:author="Maurizio Martinelli" w:date="2012-11-15T13:35:00Z">
          <w:r w:rsidDel="005E4A21">
            <w:delText>l</w:delText>
          </w:r>
          <w:r w:rsidRPr="007907FA" w:rsidDel="005E4A21">
            <w:rPr>
              <w:bCs/>
            </w:rPr>
            <w:delText>’ordine cronologico di arrivo di una richiesta</w:delText>
          </w:r>
          <w:r w:rsidDel="005E4A21">
            <w:rPr>
              <w:bCs/>
            </w:rPr>
            <w:delText xml:space="preserve"> processata dal sistema EPP del Registro</w:delText>
          </w:r>
          <w:r w:rsidRPr="00D53EC9" w:rsidDel="005E4A21">
            <w:rPr>
              <w:bCs/>
            </w:rPr>
            <w:delText xml:space="preserve"> </w:delText>
          </w:r>
          <w:r w:rsidDel="005E4A21">
            <w:rPr>
              <w:bCs/>
            </w:rPr>
            <w:delText>corretta</w:delText>
          </w:r>
        </w:del>
        <w:del w:id="1118" w:author="Maurizio Martinelli" w:date="2012-11-15T13:28:00Z">
          <w:r w:rsidDel="00815848">
            <w:rPr>
              <w:bCs/>
            </w:rPr>
            <w:delText xml:space="preserve"> sotto il profilo sintattico e semantico</w:delText>
          </w:r>
        </w:del>
        <w:del w:id="1119" w:author="Maurizio Martinelli" w:date="2012-11-15T13:35:00Z">
          <w:r w:rsidDel="005E4A21">
            <w:rPr>
              <w:bCs/>
            </w:rPr>
            <w:delText>.</w:delText>
          </w:r>
        </w:del>
      </w:ins>
    </w:p>
    <w:p w14:paraId="3923CD3B" w14:textId="77777777" w:rsidR="00433E55" w:rsidDel="002121BF" w:rsidRDefault="00DB2B1A" w:rsidP="00433E55">
      <w:pPr>
        <w:rPr>
          <w:del w:id="1120" w:author="Daniele Vannozzi" w:date="2012-11-12T14:32:00Z"/>
          <w:bCs/>
        </w:rPr>
      </w:pPr>
      <w:del w:id="1121" w:author="Daniele Vannozzi" w:date="2012-11-12T14:32:00Z">
        <w:r w:rsidRPr="00BA3122" w:rsidDel="002121BF">
          <w:rPr>
            <w:bCs/>
          </w:rPr>
          <w:delText>Le richieste di registrazion</w:delText>
        </w:r>
        <w:r w:rsidDel="002121BF">
          <w:rPr>
            <w:bCs/>
          </w:rPr>
          <w:delText>e</w:delText>
        </w:r>
        <w:r w:rsidRPr="00BA3122" w:rsidDel="002121BF">
          <w:rPr>
            <w:bCs/>
          </w:rPr>
          <w:delText xml:space="preserve"> </w:delText>
        </w:r>
        <w:r w:rsidDel="002121BF">
          <w:delText xml:space="preserve">sintatticamente e semanticamente corrette </w:delText>
        </w:r>
        <w:r w:rsidDel="002121BF">
          <w:rPr>
            <w:bCs/>
          </w:rPr>
          <w:delText>sono</w:delText>
        </w:r>
        <w:r w:rsidRPr="00BA3122" w:rsidDel="002121BF">
          <w:rPr>
            <w:bCs/>
          </w:rPr>
          <w:delText xml:space="preserve"> </w:delText>
        </w:r>
        <w:r w:rsidDel="002121BF">
          <w:rPr>
            <w:bCs/>
          </w:rPr>
          <w:delText>inserite dal sistema nel DBNA</w:delText>
        </w:r>
        <w:r w:rsidRPr="00BA3122" w:rsidDel="002121BF">
          <w:rPr>
            <w:bCs/>
          </w:rPr>
          <w:delText xml:space="preserve"> in “tempo reale” secondo il principio “first come first served”</w:delText>
        </w:r>
        <w:r w:rsidDel="002121BF">
          <w:rPr>
            <w:bCs/>
          </w:rPr>
          <w:delText xml:space="preserve">. </w:delText>
        </w:r>
        <w:r w:rsidDel="002121BF">
          <w:delText>L’assegnazione dei nomi a dominio nel ccTLD .it avviene in base al principio “first come first served”: l</w:delText>
        </w:r>
        <w:r w:rsidRPr="007907FA" w:rsidDel="002121BF">
          <w:rPr>
            <w:bCs/>
          </w:rPr>
          <w:delText xml:space="preserve">’ordine cronologico di arrivo di una richiesta di </w:delText>
        </w:r>
        <w:r w:rsidDel="002121BF">
          <w:rPr>
            <w:bCs/>
          </w:rPr>
          <w:delText xml:space="preserve">registrazione di </w:delText>
        </w:r>
        <w:r w:rsidRPr="007907FA" w:rsidDel="002121BF">
          <w:rPr>
            <w:bCs/>
          </w:rPr>
          <w:delText xml:space="preserve">un nome a dominio </w:delText>
        </w:r>
        <w:r w:rsidDel="002121BF">
          <w:delText xml:space="preserve">sintatticamente e semanticamente corretta </w:delText>
        </w:r>
        <w:r w:rsidRPr="007907FA" w:rsidDel="002121BF">
          <w:rPr>
            <w:bCs/>
          </w:rPr>
          <w:delText xml:space="preserve">è </w:delText>
        </w:r>
        <w:r w:rsidDel="002121BF">
          <w:rPr>
            <w:bCs/>
          </w:rPr>
          <w:delText>determinato</w:delText>
        </w:r>
        <w:r w:rsidRPr="007907FA" w:rsidDel="002121BF">
          <w:rPr>
            <w:bCs/>
          </w:rPr>
          <w:delText xml:space="preserve"> </w:delText>
        </w:r>
        <w:r w:rsidDel="002121BF">
          <w:rPr>
            <w:bCs/>
          </w:rPr>
          <w:delText>d</w:delText>
        </w:r>
        <w:r w:rsidRPr="007907FA" w:rsidDel="002121BF">
          <w:rPr>
            <w:bCs/>
          </w:rPr>
          <w:delText xml:space="preserve">al momento dell’inserimento della richiesta </w:delText>
        </w:r>
        <w:r w:rsidDel="002121BF">
          <w:rPr>
            <w:bCs/>
          </w:rPr>
          <w:delText xml:space="preserve">stessa </w:delText>
        </w:r>
        <w:r w:rsidRPr="007907FA" w:rsidDel="002121BF">
          <w:rPr>
            <w:bCs/>
          </w:rPr>
          <w:delText>nel DBNA</w:delText>
        </w:r>
        <w:r w:rsidDel="002121BF">
          <w:rPr>
            <w:bCs/>
          </w:rPr>
          <w:delText xml:space="preserve"> </w:delText>
        </w:r>
        <w:r w:rsidRPr="007907FA" w:rsidDel="002121BF">
          <w:delText>da parte del Registrar</w:delText>
        </w:r>
        <w:r w:rsidRPr="007907FA" w:rsidDel="002121BF">
          <w:rPr>
            <w:bCs/>
          </w:rPr>
          <w:delText>.</w:delText>
        </w:r>
      </w:del>
    </w:p>
    <w:p w14:paraId="2D852B53" w14:textId="77777777" w:rsidR="00433E55" w:rsidDel="002121BF" w:rsidRDefault="00DB2B1A" w:rsidP="00433E55">
      <w:pPr>
        <w:rPr>
          <w:del w:id="1122" w:author="Daniele Vannozzi" w:date="2012-11-12T14:32:00Z"/>
        </w:rPr>
      </w:pPr>
      <w:del w:id="1123" w:author="Daniele Vannozzi" w:date="2012-11-12T14:32:00Z">
        <w:r w:rsidDel="002121BF">
          <w:delText xml:space="preserve">La data e l'orario di registrazione coincidono con l’inserimento nel DBNA della </w:delText>
        </w:r>
        <w:r w:rsidRPr="007907FA" w:rsidDel="002121BF">
          <w:delText>richiesta da parte del Registrar</w:delText>
        </w:r>
        <w:r w:rsidDel="002121BF">
          <w:delText xml:space="preserve">, ovvero </w:delText>
        </w:r>
        <w:r w:rsidRPr="00076188" w:rsidDel="002121BF">
          <w:delText>il buon esito di una richiesta di registrazione e l’inserimento della richiesta stessa nel DBNA</w:delText>
        </w:r>
        <w:r w:rsidDel="002121BF">
          <w:delText>,</w:delText>
        </w:r>
        <w:r w:rsidRPr="00076188" w:rsidDel="002121BF">
          <w:delText xml:space="preserve"> coincidono </w:delText>
        </w:r>
        <w:r w:rsidDel="002121BF">
          <w:delText>da un</w:delText>
        </w:r>
        <w:r w:rsidRPr="00076188" w:rsidDel="002121BF">
          <w:delText xml:space="preserve"> punto di vista temporale</w:delText>
        </w:r>
        <w:r w:rsidDel="002121BF">
          <w:delText xml:space="preserve">. </w:delText>
        </w:r>
      </w:del>
    </w:p>
    <w:p w14:paraId="68DBCF4A" w14:textId="45448648" w:rsidR="00433E55" w:rsidRPr="007907FA" w:rsidRDefault="00DB2B1A" w:rsidP="00433E55">
      <w:r w:rsidRPr="007907FA">
        <w:t xml:space="preserve">I nomi a dominio sono </w:t>
      </w:r>
      <w:r>
        <w:t>registrati</w:t>
      </w:r>
      <w:r w:rsidRPr="007907FA">
        <w:t xml:space="preserve"> per il periodo di un anno </w:t>
      </w:r>
      <w:r>
        <w:t xml:space="preserve">dalla data di registrazione, </w:t>
      </w:r>
      <w:proofErr w:type="gramStart"/>
      <w:r>
        <w:t>ovvero</w:t>
      </w:r>
      <w:proofErr w:type="gramEnd"/>
      <w:r>
        <w:t xml:space="preserve"> fino alla data indicata nel DBNA nel campo “expire”</w:t>
      </w:r>
      <w:ins w:id="1124" w:author="Daniele Vannozzi" w:date="2012-11-22T15:17:00Z">
        <w:r w:rsidR="0085466E">
          <w:t>.</w:t>
        </w:r>
      </w:ins>
      <w:del w:id="1125" w:author="Daniele Vannozzi" w:date="2012-11-22T15:17:00Z">
        <w:r w:rsidDel="0085466E">
          <w:delText xml:space="preserve"> </w:delText>
        </w:r>
      </w:del>
      <w:proofErr w:type="gramStart"/>
      <w:r>
        <w:t>e</w:t>
      </w:r>
      <w:proofErr w:type="gramEnd"/>
      <w:r w:rsidRPr="007907FA">
        <w:t xml:space="preserve"> sono rinnovati automaticamente </w:t>
      </w:r>
      <w:r>
        <w:t xml:space="preserve">ad ogni successiva scadenza </w:t>
      </w:r>
      <w:r w:rsidRPr="002A3C14">
        <w:t>in presenza delle condizioni stabilite nel presente Regolamento</w:t>
      </w:r>
      <w:del w:id="1126" w:author="Daniele Vannozzi" w:date="2012-11-22T15:17:00Z">
        <w:r w:rsidDel="0085466E">
          <w:delText>,</w:delText>
        </w:r>
      </w:del>
      <w:ins w:id="1127" w:author="Daniele Vannozzi" w:date="2012-11-22T15:17:00Z">
        <w:r w:rsidR="0085466E">
          <w:t xml:space="preserve">. I nomi a dominio non </w:t>
        </w:r>
      </w:ins>
      <w:ins w:id="1128" w:author="Daniele Vannozzi" w:date="2012-11-22T15:18:00Z">
        <w:r w:rsidR="0085466E">
          <w:t>sono</w:t>
        </w:r>
      </w:ins>
      <w:ins w:id="1129" w:author="Daniele Vannozzi" w:date="2012-11-22T15:17:00Z">
        <w:r w:rsidR="0085466E">
          <w:t xml:space="preserve"> rinnovati automaticame</w:t>
        </w:r>
      </w:ins>
      <w:ins w:id="1130" w:author="Daniele Vannozzi" w:date="2012-11-22T15:18:00Z">
        <w:r w:rsidR="0085466E">
          <w:t>n</w:t>
        </w:r>
      </w:ins>
      <w:ins w:id="1131" w:author="Daniele Vannozzi" w:date="2012-11-22T15:17:00Z">
        <w:r w:rsidR="0085466E">
          <w:t xml:space="preserve">te </w:t>
        </w:r>
      </w:ins>
      <w:del w:id="1132" w:author="Daniele Vannozzi" w:date="2012-11-22T15:17:00Z">
        <w:r w:rsidDel="0085466E">
          <w:delText xml:space="preserve"> </w:delText>
        </w:r>
      </w:del>
      <w:r>
        <w:t xml:space="preserve">qualora </w:t>
      </w:r>
      <w:del w:id="1133" w:author="Daniele Vannozzi" w:date="2012-11-22T15:18:00Z">
        <w:r w:rsidDel="0085466E">
          <w:delText xml:space="preserve">non </w:delText>
        </w:r>
      </w:del>
      <w:r>
        <w:t xml:space="preserve">sia intervenuta un'operazione di </w:t>
      </w:r>
      <w:r w:rsidRPr="00723884">
        <w:t xml:space="preserve">cancellazione </w:t>
      </w:r>
      <w:r>
        <w:t xml:space="preserve">o di revoca del nome a dominio entro la </w:t>
      </w:r>
      <w:ins w:id="1134" w:author="Daniele Vannozzi" w:date="2012-11-22T15:19:00Z">
        <w:r w:rsidR="0085466E">
          <w:t>data indicata nel DBNA nel campo “expire”.</w:t>
        </w:r>
      </w:ins>
      <w:proofErr w:type="gramStart"/>
      <w:del w:id="1135" w:author="Daniele Vannozzi" w:date="2012-11-22T15:19:00Z">
        <w:r w:rsidDel="0085466E">
          <w:delText>sua scadenza naturale</w:delText>
        </w:r>
      </w:del>
      <w:proofErr w:type="gramEnd"/>
      <w:r>
        <w:t xml:space="preserve"> </w:t>
      </w:r>
      <w:del w:id="1136" w:author="Maurizio Martinelli" w:date="2012-11-15T17:39:00Z">
        <w:r w:rsidDel="00DE0B87">
          <w:delText xml:space="preserve"> </w:delText>
        </w:r>
      </w:del>
      <w:r>
        <w:t>o del relativo “grace period”.</w:t>
      </w:r>
      <w:ins w:id="1137" w:author="Daniele Vannozzi" w:date="2012-11-12T14:32:00Z">
        <w:r>
          <w:t xml:space="preserve"> </w:t>
        </w:r>
      </w:ins>
      <w:ins w:id="1138" w:author="Maurizio Martinelli" w:date="2012-11-15T13:42:00Z">
        <w:r w:rsidR="00CF6424">
          <w:t>Il Registrar dovrà mantenere le deleghe dns attive anche per i nomi a dominio nello stato di “grace period”</w:t>
        </w:r>
      </w:ins>
      <w:ins w:id="1139" w:author="Maurizio Martinelli" w:date="2012-11-15T13:43:00Z">
        <w:r w:rsidR="00CF6424">
          <w:t>.</w:t>
        </w:r>
      </w:ins>
      <w:ins w:id="1140" w:author="Maurizio Martinelli" w:date="2012-11-15T13:44:00Z">
        <w:r w:rsidR="00CF6424">
          <w:t xml:space="preserve"> </w:t>
        </w:r>
      </w:ins>
      <w:ins w:id="1141" w:author="Daniele Vannozzi" w:date="2012-11-12T14:32:00Z">
        <w:del w:id="1142" w:author="Maurizio Martinelli" w:date="2012-11-15T13:44:00Z">
          <w:r w:rsidDel="00CF6424">
            <w:delText xml:space="preserve">I nomi a dominio dovranno in ogni caso essere mantenuti dal Registrar anche durante il periodo di </w:delText>
          </w:r>
        </w:del>
      </w:ins>
      <w:ins w:id="1143" w:author="Daniele Vannozzi" w:date="2012-11-12T14:33:00Z">
        <w:del w:id="1144" w:author="Maurizio Martinelli" w:date="2012-11-15T13:44:00Z">
          <w:r w:rsidDel="00CF6424">
            <w:delText xml:space="preserve">“grace period” </w:delText>
          </w:r>
        </w:del>
      </w:ins>
      <w:ins w:id="1145" w:author="Daniele Vannozzi" w:date="2012-11-12T14:34:00Z">
        <w:del w:id="1146" w:author="Maurizio Martinelli" w:date="2012-11-15T13:44:00Z">
          <w:r w:rsidDel="00CF6424">
            <w:delText xml:space="preserve">mantenendo attive anche </w:delText>
          </w:r>
        </w:del>
      </w:ins>
      <w:ins w:id="1147" w:author="Daniele Vannozzi" w:date="2012-11-12T14:33:00Z">
        <w:del w:id="1148" w:author="Maurizio Martinelli" w:date="2012-11-15T13:44:00Z">
          <w:r w:rsidDel="00CF6424">
            <w:delText xml:space="preserve">le deleghe </w:delText>
          </w:r>
        </w:del>
      </w:ins>
      <w:ins w:id="1149" w:author="Daniele Vannozzi" w:date="2012-11-12T14:34:00Z">
        <w:del w:id="1150" w:author="Maurizio Martinelli" w:date="2012-11-15T13:44:00Z">
          <w:r w:rsidDel="00CF6424">
            <w:delText xml:space="preserve">dns. </w:delText>
          </w:r>
        </w:del>
        <w:r>
          <w:t xml:space="preserve">La cancellazione di un nome a dominio </w:t>
        </w:r>
        <w:del w:id="1151" w:author="Maurizio Martinelli" w:date="2012-11-15T13:45:00Z">
          <w:r w:rsidDel="00CF6424">
            <w:delText>può</w:delText>
          </w:r>
        </w:del>
      </w:ins>
      <w:ins w:id="1152" w:author="Maurizio Martinelli" w:date="2012-11-15T13:45:00Z">
        <w:r w:rsidR="00CF6424">
          <w:t>potrà</w:t>
        </w:r>
      </w:ins>
      <w:ins w:id="1153" w:author="Daniele Vannozzi" w:date="2012-11-12T14:34:00Z">
        <w:r>
          <w:t xml:space="preserve"> avvenire</w:t>
        </w:r>
      </w:ins>
      <w:ins w:id="1154" w:author="Maurizio Martinelli" w:date="2012-11-15T13:47:00Z">
        <w:r w:rsidR="00E12AD4">
          <w:t>,</w:t>
        </w:r>
      </w:ins>
      <w:ins w:id="1155" w:author="Daniele Vannozzi" w:date="2012-11-12T14:34:00Z">
        <w:r>
          <w:t xml:space="preserve"> a cura del Registrar</w:t>
        </w:r>
      </w:ins>
      <w:ins w:id="1156" w:author="Maurizio Martinelli" w:date="2012-11-15T13:52:00Z">
        <w:r w:rsidR="00F54987">
          <w:t>,</w:t>
        </w:r>
      </w:ins>
      <w:ins w:id="1157" w:author="Maurizio Martinelli" w:date="2012-11-15T13:53:00Z">
        <w:r w:rsidR="00F54987">
          <w:t xml:space="preserve"> durante il periodo di validità del nome a dominio o durante il periodo di “grace period”</w:t>
        </w:r>
      </w:ins>
      <w:ins w:id="1158" w:author="Maurizio Martinelli" w:date="2012-11-15T13:55:00Z">
        <w:r w:rsidR="00F54987">
          <w:t>,</w:t>
        </w:r>
      </w:ins>
      <w:ins w:id="1159" w:author="Daniele Vannozzi" w:date="2012-11-12T14:34:00Z">
        <w:r>
          <w:t xml:space="preserve"> </w:t>
        </w:r>
        <w:del w:id="1160" w:author="Maurizio Martinelli" w:date="2012-11-15T13:47:00Z">
          <w:r w:rsidDel="00E12AD4">
            <w:delText>su</w:delText>
          </w:r>
        </w:del>
      </w:ins>
      <w:ins w:id="1161" w:author="Maurizio Martinelli" w:date="2012-11-15T13:47:00Z">
        <w:r w:rsidR="00E12AD4">
          <w:t>previa</w:t>
        </w:r>
      </w:ins>
      <w:ins w:id="1162" w:author="Daniele Vannozzi" w:date="2012-11-12T14:34:00Z">
        <w:r>
          <w:t xml:space="preserve"> </w:t>
        </w:r>
      </w:ins>
      <w:ins w:id="1163" w:author="Daniele Vannozzi" w:date="2012-11-12T14:35:00Z">
        <w:r>
          <w:t xml:space="preserve">esplicita </w:t>
        </w:r>
        <w:del w:id="1164" w:author="Maurizio Martinelli" w:date="2012-11-15T13:47:00Z">
          <w:r w:rsidDel="00E12AD4">
            <w:delText>indicazione</w:delText>
          </w:r>
        </w:del>
      </w:ins>
      <w:ins w:id="1165" w:author="Maurizio Martinelli" w:date="2012-11-15T13:47:00Z">
        <w:r w:rsidR="00E12AD4">
          <w:t>richiesta</w:t>
        </w:r>
      </w:ins>
      <w:ins w:id="1166" w:author="Daniele Vannozzi" w:date="2012-11-12T14:34:00Z">
        <w:r>
          <w:t xml:space="preserve"> </w:t>
        </w:r>
      </w:ins>
      <w:ins w:id="1167" w:author="Daniele Vannozzi" w:date="2012-11-12T14:35:00Z">
        <w:del w:id="1168" w:author="Maurizio Martinelli" w:date="2012-11-15T13:53:00Z">
          <w:r w:rsidDel="00F54987">
            <w:delText>del</w:delText>
          </w:r>
        </w:del>
      </w:ins>
      <w:ins w:id="1169" w:author="Maurizio Martinelli" w:date="2012-11-15T13:53:00Z">
        <w:r w:rsidR="00F54987">
          <w:t>da parte del</w:t>
        </w:r>
      </w:ins>
      <w:ins w:id="1170" w:author="Daniele Vannozzi" w:date="2012-11-12T14:35:00Z">
        <w:r>
          <w:t xml:space="preserve"> Registrante</w:t>
        </w:r>
      </w:ins>
      <w:ins w:id="1171" w:author="Maurizio Martinelli" w:date="2012-11-15T13:53:00Z">
        <w:r w:rsidR="00F54987">
          <w:t xml:space="preserve">. Qualora </w:t>
        </w:r>
      </w:ins>
      <w:ins w:id="1172" w:author="Daniele Vannozzi" w:date="2012-11-12T14:35:00Z">
        <w:del w:id="1173" w:author="Maurizio Martinelli" w:date="2012-11-15T13:53:00Z">
          <w:r w:rsidDel="00F54987">
            <w:delText xml:space="preserve"> </w:delText>
          </w:r>
        </w:del>
      </w:ins>
      <w:ins w:id="1174" w:author="Maurizio Martinelli" w:date="2012-11-15T13:53:00Z">
        <w:r w:rsidR="00F54987" w:rsidRPr="00BF2A60">
          <w:t>sia terminato, in fatto o in diritto, il vincolo in base al quale il Registrar era obbligato al mantenimento</w:t>
        </w:r>
      </w:ins>
      <w:ins w:id="1175" w:author="Maurizio Martinelli" w:date="2012-11-15T13:54:00Z">
        <w:r w:rsidR="00F54987">
          <w:t>, il Registrar potrà procedere alla cancellazione del nome a dominio durante il periodo di “grace period”, anche senza l</w:t>
        </w:r>
      </w:ins>
      <w:ins w:id="1176" w:author="Maurizio Martinelli" w:date="2012-11-15T13:56:00Z">
        <w:r w:rsidR="00F54987">
          <w:t>’esplicita richiesta da parte del Registrante.</w:t>
        </w:r>
      </w:ins>
      <w:ins w:id="1177" w:author="Daniele Vannozzi" w:date="2012-11-12T14:35:00Z">
        <w:del w:id="1178" w:author="Maurizio Martinelli" w:date="2012-11-15T13:53:00Z">
          <w:r w:rsidDel="00F54987">
            <w:delText xml:space="preserve">durante il periodo di validità del nome a dominio o durante il periodo di </w:delText>
          </w:r>
        </w:del>
      </w:ins>
      <w:ins w:id="1179" w:author="Daniele Vannozzi" w:date="2012-11-12T14:36:00Z">
        <w:del w:id="1180" w:author="Maurizio Martinelli" w:date="2012-11-15T13:53:00Z">
          <w:r w:rsidDel="00F54987">
            <w:delText>“grace</w:delText>
          </w:r>
        </w:del>
      </w:ins>
      <w:ins w:id="1181" w:author="Daniele Vannozzi" w:date="2012-11-12T14:37:00Z">
        <w:del w:id="1182" w:author="Maurizio Martinelli" w:date="2012-11-15T13:53:00Z">
          <w:r w:rsidDel="00F54987">
            <w:delText xml:space="preserve"> </w:delText>
          </w:r>
        </w:del>
      </w:ins>
      <w:ins w:id="1183" w:author="Daniele Vannozzi" w:date="2012-11-12T14:36:00Z">
        <w:del w:id="1184" w:author="Maurizio Martinelli" w:date="2012-11-15T13:53:00Z">
          <w:r w:rsidDel="00F54987">
            <w:delText xml:space="preserve">period” </w:delText>
          </w:r>
        </w:del>
      </w:ins>
      <w:ins w:id="1185" w:author="Daniele Vannozzi" w:date="2012-11-12T14:37:00Z">
        <w:del w:id="1186" w:author="Maurizio Martinelli" w:date="2012-11-15T13:54:00Z">
          <w:r w:rsidDel="00F54987">
            <w:delText xml:space="preserve">o </w:delText>
          </w:r>
        </w:del>
      </w:ins>
      <w:ins w:id="1187" w:author="Daniele Vannozzi" w:date="2012-11-12T14:38:00Z">
        <w:del w:id="1188" w:author="Maurizio Martinelli" w:date="2012-11-15T13:45:00Z">
          <w:r w:rsidDel="00CF6424">
            <w:delText>implicitamente</w:delText>
          </w:r>
        </w:del>
      </w:ins>
      <w:ins w:id="1189" w:author="Daniele Vannozzi" w:date="2012-11-12T14:37:00Z">
        <w:del w:id="1190" w:author="Maurizio Martinelli" w:date="2012-11-15T13:45:00Z">
          <w:r w:rsidDel="00CF6424">
            <w:delText xml:space="preserve"> </w:delText>
          </w:r>
        </w:del>
      </w:ins>
      <w:ins w:id="1191" w:author="Daniele Vannozzi" w:date="2012-11-12T14:38:00Z">
        <w:del w:id="1192" w:author="Maurizio Martinelli" w:date="2012-11-15T13:54:00Z">
          <w:r w:rsidDel="00F54987">
            <w:delText>durante</w:delText>
          </w:r>
        </w:del>
      </w:ins>
      <w:ins w:id="1193" w:author="Daniele Vannozzi" w:date="2012-11-12T14:33:00Z">
        <w:del w:id="1194" w:author="Maurizio Martinelli" w:date="2012-11-15T13:54:00Z">
          <w:r w:rsidDel="00F54987">
            <w:delText xml:space="preserve"> </w:delText>
          </w:r>
        </w:del>
      </w:ins>
      <w:ins w:id="1195" w:author="Daniele Vannozzi" w:date="2012-11-12T14:38:00Z">
        <w:del w:id="1196" w:author="Maurizio Martinelli" w:date="2012-11-15T13:54:00Z">
          <w:r w:rsidDel="00F54987">
            <w:delText>il periodo di “grace-period” qualora il Registrante non abbia rinnovato il nome a dominio stesso.</w:delText>
          </w:r>
        </w:del>
      </w:ins>
    </w:p>
    <w:p w14:paraId="53AC364E" w14:textId="77777777" w:rsidR="00433E55" w:rsidRDefault="00DB2B1A" w:rsidP="00433E55">
      <w:pPr>
        <w:pStyle w:val="Titolo2"/>
      </w:pPr>
      <w:bookmarkStart w:id="1197" w:name="_Toc230778918"/>
      <w:bookmarkStart w:id="1198" w:name="_Toc106440884"/>
      <w:bookmarkStart w:id="1199" w:name="_Toc215303647"/>
      <w:r>
        <w:t>Principali operazioni</w:t>
      </w:r>
      <w:bookmarkEnd w:id="1197"/>
      <w:bookmarkEnd w:id="1198"/>
      <w:bookmarkEnd w:id="1199"/>
    </w:p>
    <w:p w14:paraId="10AC21CF" w14:textId="261689EF" w:rsidR="00433E55" w:rsidRDefault="00DB2B1A">
      <w:bookmarkStart w:id="1200" w:name="_Toc227575798"/>
      <w:bookmarkEnd w:id="1200"/>
      <w:del w:id="1201" w:author="Daniele Vannozzi" w:date="2012-11-22T15:20:00Z">
        <w:r w:rsidDel="0085466E">
          <w:delText>Tutte le</w:delText>
        </w:r>
      </w:del>
      <w:ins w:id="1202" w:author="Daniele Vannozzi" w:date="2012-11-22T15:20:00Z">
        <w:r w:rsidR="0085466E">
          <w:t>Le</w:t>
        </w:r>
      </w:ins>
      <w:r>
        <w:t xml:space="preserve"> operazioni di registrazione e mantenimento </w:t>
      </w:r>
      <w:ins w:id="1203" w:author="Daniele Vannozzi" w:date="2012-11-12T14:39:00Z">
        <w:r>
          <w:t xml:space="preserve">dei nomi a dominio nel ccTLD </w:t>
        </w:r>
        <w:proofErr w:type="gramStart"/>
        <w:r>
          <w:t>.it</w:t>
        </w:r>
        <w:proofErr w:type="gramEnd"/>
        <w:r>
          <w:t xml:space="preserve"> </w:t>
        </w:r>
      </w:ins>
      <w:r>
        <w:t xml:space="preserve">sono </w:t>
      </w:r>
      <w:ins w:id="1204" w:author="Daniele Vannozzi" w:date="2012-11-22T15:20:00Z">
        <w:r w:rsidR="0085466E">
          <w:t xml:space="preserve">di norma </w:t>
        </w:r>
      </w:ins>
      <w:r>
        <w:t xml:space="preserve">inoltrate </w:t>
      </w:r>
      <w:ins w:id="1205" w:author="Daniele Vannozzi" w:date="2012-11-14T09:59:00Z">
        <w:del w:id="1206" w:author="Maurizio Martinelli" w:date="2012-11-15T13:56:00Z">
          <w:r w:rsidDel="005D4EDD">
            <w:delText xml:space="preserve">prevalentemente </w:delText>
          </w:r>
        </w:del>
      </w:ins>
      <w:r>
        <w:t xml:space="preserve">al Registro </w:t>
      </w:r>
      <w:ins w:id="1207" w:author="Daniele Vannozzi" w:date="2012-11-12T14:39:00Z">
        <w:r>
          <w:t xml:space="preserve">.it </w:t>
        </w:r>
      </w:ins>
      <w:ins w:id="1208" w:author="Maurizio Martinelli" w:date="2012-11-15T13:56:00Z">
        <w:del w:id="1209" w:author="Daniele Vannozzi" w:date="2012-11-22T15:20:00Z">
          <w:r w:rsidR="005D4EDD" w:rsidDel="0085466E">
            <w:delText xml:space="preserve">prevalentemente </w:delText>
          </w:r>
        </w:del>
      </w:ins>
      <w:r>
        <w:t xml:space="preserve">dal Registrar per conto </w:t>
      </w:r>
      <w:del w:id="1210" w:author="Daniele Vannozzi" w:date="2012-11-14T09:59:00Z">
        <w:r w:rsidDel="00342A9A">
          <w:delText xml:space="preserve">proprio o </w:delText>
        </w:r>
      </w:del>
      <w:r>
        <w:t>del Registrante. Nei casi previsti dal presente Regolamento, alcune operazioni possono essere eseguite direttamente dal Registro</w:t>
      </w:r>
      <w:ins w:id="1211" w:author="Daniele Vannozzi" w:date="2012-11-14T09:59:00Z">
        <w:r>
          <w:t xml:space="preserve"> </w:t>
        </w:r>
        <w:del w:id="1212" w:author="Maurizio Martinelli" w:date="2012-11-15T13:58:00Z">
          <w:r w:rsidDel="00E25925">
            <w:delText>o richieste</w:delText>
          </w:r>
        </w:del>
      </w:ins>
      <w:ins w:id="1213" w:author="Maurizio Martinelli" w:date="2012-11-15T13:58:00Z">
        <w:r w:rsidR="00E25925">
          <w:t>su richiesta</w:t>
        </w:r>
      </w:ins>
      <w:ins w:id="1214" w:author="Daniele Vannozzi" w:date="2012-11-14T09:59:00Z">
        <w:r>
          <w:t xml:space="preserve"> d</w:t>
        </w:r>
        <w:del w:id="1215" w:author="Maurizio Martinelli" w:date="2012-11-15T13:58:00Z">
          <w:r w:rsidDel="00E25925">
            <w:delText>a</w:delText>
          </w:r>
        </w:del>
      </w:ins>
      <w:ins w:id="1216" w:author="Maurizio Martinelli" w:date="2012-11-15T13:58:00Z">
        <w:r w:rsidR="00E25925">
          <w:t>e</w:t>
        </w:r>
      </w:ins>
      <w:ins w:id="1217" w:author="Daniele Vannozzi" w:date="2012-11-14T09:59:00Z">
        <w:r>
          <w:t>l Registrante o d</w:t>
        </w:r>
        <w:del w:id="1218" w:author="Maurizio Martinelli" w:date="2012-11-15T13:58:00Z">
          <w:r w:rsidDel="00E25925">
            <w:delText>a</w:delText>
          </w:r>
        </w:del>
      </w:ins>
      <w:ins w:id="1219" w:author="Maurizio Martinelli" w:date="2012-11-15T13:58:00Z">
        <w:r w:rsidR="00E25925">
          <w:t>i</w:t>
        </w:r>
      </w:ins>
      <w:ins w:id="1220" w:author="Daniele Vannozzi" w:date="2012-11-14T09:59:00Z">
        <w:r>
          <w:t xml:space="preserve"> una terza parte</w:t>
        </w:r>
      </w:ins>
      <w:r>
        <w:t>.</w:t>
      </w:r>
      <w:ins w:id="1221" w:author="Daniele Vannozzi" w:date="2012-11-12T14:39:00Z">
        <w:r>
          <w:t xml:space="preserve"> </w:t>
        </w:r>
      </w:ins>
      <w:ins w:id="1222" w:author="Daniele Vannozzi" w:date="2012-11-14T10:00:00Z">
        <w:r>
          <w:t>Nei</w:t>
        </w:r>
      </w:ins>
      <w:ins w:id="1223" w:author="Daniele Vannozzi" w:date="2012-11-12T14:39:00Z">
        <w:r>
          <w:t xml:space="preserve"> casi in cui </w:t>
        </w:r>
        <w:del w:id="1224" w:author="Maurizio Martinelli" w:date="2012-11-15T13:59:00Z">
          <w:r w:rsidDel="00BC283E">
            <w:delText>l</w:delText>
          </w:r>
        </w:del>
      </w:ins>
      <w:ins w:id="1225" w:author="Daniele Vannozzi" w:date="2012-11-14T10:00:00Z">
        <w:del w:id="1226" w:author="Maurizio Martinelli" w:date="2012-11-15T13:59:00Z">
          <w:r w:rsidDel="00BC283E">
            <w:delText>’</w:delText>
          </w:r>
        </w:del>
      </w:ins>
      <w:ins w:id="1227" w:author="Maurizio Martinelli" w:date="2012-11-15T13:59:00Z">
        <w:r w:rsidR="00BC283E">
          <w:t>un’</w:t>
        </w:r>
      </w:ins>
      <w:ins w:id="1228" w:author="Daniele Vannozzi" w:date="2012-11-14T10:00:00Z">
        <w:r>
          <w:t xml:space="preserve">operazione </w:t>
        </w:r>
      </w:ins>
      <w:ins w:id="1229" w:author="Maurizio Martinelli" w:date="2012-11-15T14:00:00Z">
        <w:r w:rsidR="00BC283E">
          <w:t xml:space="preserve">su un nome a dominio </w:t>
        </w:r>
      </w:ins>
      <w:ins w:id="1230" w:author="Daniele Vannozzi" w:date="2012-11-14T10:00:00Z">
        <w:del w:id="1231" w:author="Maurizio Martinelli" w:date="2012-11-15T13:59:00Z">
          <w:r w:rsidDel="00BC283E">
            <w:delText>è</w:delText>
          </w:r>
        </w:del>
      </w:ins>
      <w:ins w:id="1232" w:author="Maurizio Martinelli" w:date="2012-11-15T13:59:00Z">
        <w:r w:rsidR="00BC283E">
          <w:t>sia</w:t>
        </w:r>
      </w:ins>
      <w:ins w:id="1233" w:author="Daniele Vannozzi" w:date="2012-11-14T10:00:00Z">
        <w:r>
          <w:t xml:space="preserve"> eseguita direttamente dal</w:t>
        </w:r>
      </w:ins>
      <w:ins w:id="1234" w:author="Daniele Vannozzi" w:date="2012-11-12T14:39:00Z">
        <w:r>
          <w:t xml:space="preserve"> Registro</w:t>
        </w:r>
      </w:ins>
      <w:ins w:id="1235" w:author="Daniele Vannozzi" w:date="2012-11-14T10:00:00Z">
        <w:r>
          <w:t>, lo stesso</w:t>
        </w:r>
      </w:ins>
      <w:ins w:id="1236" w:author="Daniele Vannozzi" w:date="2012-11-12T14:39:00Z">
        <w:r>
          <w:t xml:space="preserve"> </w:t>
        </w:r>
        <w:proofErr w:type="gramStart"/>
        <w:r>
          <w:t>provvederà a</w:t>
        </w:r>
        <w:proofErr w:type="gramEnd"/>
        <w:r>
          <w:t xml:space="preserve"> </w:t>
        </w:r>
        <w:del w:id="1237" w:author="Maurizio Martinelli" w:date="2012-11-15T14:00:00Z">
          <w:r w:rsidDel="00BC283E">
            <w:delText xml:space="preserve">darne </w:delText>
          </w:r>
        </w:del>
      </w:ins>
      <w:ins w:id="1238" w:author="Daniele Vannozzi" w:date="2012-11-12T14:40:00Z">
        <w:r>
          <w:t>informa</w:t>
        </w:r>
        <w:del w:id="1239" w:author="Maurizio Martinelli" w:date="2012-11-15T14:00:00Z">
          <w:r w:rsidDel="00BC283E">
            <w:delText>zione</w:delText>
          </w:r>
        </w:del>
      </w:ins>
      <w:ins w:id="1240" w:author="Maurizio Martinelli" w:date="2012-11-15T14:00:00Z">
        <w:r w:rsidR="00BC283E">
          <w:t>r</w:t>
        </w:r>
        <w:del w:id="1241" w:author="Daniele Vannozzi" w:date="2012-11-22T15:21:00Z">
          <w:r w:rsidR="00BC283E" w:rsidDel="0085466E">
            <w:delText>n</w:delText>
          </w:r>
        </w:del>
        <w:r w:rsidR="00BC283E">
          <w:t>e</w:t>
        </w:r>
      </w:ins>
      <w:ins w:id="1242" w:author="Daniele Vannozzi" w:date="2012-11-12T14:39:00Z">
        <w:r>
          <w:t xml:space="preserve"> </w:t>
        </w:r>
      </w:ins>
      <w:ins w:id="1243" w:author="Daniele Vannozzi" w:date="2012-11-12T14:40:00Z">
        <w:r>
          <w:t>via e</w:t>
        </w:r>
      </w:ins>
      <w:ins w:id="1244" w:author="Maurizio Martinelli" w:date="2012-11-15T14:00:00Z">
        <w:r w:rsidR="00BC283E">
          <w:t>-</w:t>
        </w:r>
      </w:ins>
      <w:ins w:id="1245" w:author="Daniele Vannozzi" w:date="2012-11-12T14:40:00Z">
        <w:r>
          <w:t xml:space="preserve">mail </w:t>
        </w:r>
        <w:del w:id="1246" w:author="Maurizio Martinelli" w:date="2012-11-15T14:00:00Z">
          <w:r w:rsidDel="00BC283E">
            <w:delText>al</w:delText>
          </w:r>
        </w:del>
      </w:ins>
      <w:ins w:id="1247" w:author="Maurizio Martinelli" w:date="2012-11-15T14:00:00Z">
        <w:r w:rsidR="00BC283E">
          <w:t>il relativo</w:t>
        </w:r>
      </w:ins>
      <w:ins w:id="1248" w:author="Daniele Vannozzi" w:date="2012-11-12T14:40:00Z">
        <w:r>
          <w:t xml:space="preserve"> Registrar</w:t>
        </w:r>
        <w:del w:id="1249" w:author="Maurizio Martinelli" w:date="2012-11-15T14:00:00Z">
          <w:r w:rsidDel="00BC283E">
            <w:delText xml:space="preserve"> </w:delText>
          </w:r>
        </w:del>
      </w:ins>
      <w:ins w:id="1250" w:author="Daniele Vannozzi" w:date="2012-11-14T10:01:00Z">
        <w:del w:id="1251" w:author="Maurizio Martinelli" w:date="2012-11-15T14:00:00Z">
          <w:r w:rsidDel="00BC283E">
            <w:delText xml:space="preserve"> che mantiene il nome a dominio</w:delText>
          </w:r>
        </w:del>
        <w:r>
          <w:t>.</w:t>
        </w:r>
        <w:del w:id="1252" w:author="Maurizio Martinelli" w:date="2012-11-15T14:01:00Z">
          <w:r w:rsidDel="00881A0D">
            <w:delText xml:space="preserve"> Il Registrante o una terza parte possono richiedere l’avvio solo di un numero ristretto e bene definito di operazioni relative principalmente all</w:delText>
          </w:r>
        </w:del>
      </w:ins>
      <w:ins w:id="1253" w:author="Daniele Vannozzi" w:date="2012-11-14T10:02:00Z">
        <w:del w:id="1254" w:author="Maurizio Martinelli" w:date="2012-11-15T14:01:00Z">
          <w:r w:rsidDel="00881A0D">
            <w:delText>a procedura di opposizione ed ai suoi esiti ed alle verifiche dei requisiti soggettivi</w:delText>
          </w:r>
        </w:del>
      </w:ins>
      <w:ins w:id="1255" w:author="Daniele Vannozzi" w:date="2012-11-14T10:03:00Z">
        <w:del w:id="1256" w:author="Maurizio Martinelli" w:date="2012-11-15T14:01:00Z">
          <w:r w:rsidDel="00881A0D">
            <w:delText>.</w:delText>
          </w:r>
        </w:del>
      </w:ins>
    </w:p>
    <w:p w14:paraId="3699C303" w14:textId="77777777" w:rsidR="00433E55" w:rsidRDefault="00DB2B1A" w:rsidP="00433E55">
      <w:r>
        <w:t>Tutte le operazioni di registrazione e mantenimento sono dettagliatamente descritte nelle Linee Guida tecniche.</w:t>
      </w:r>
    </w:p>
    <w:p w14:paraId="43DB2880" w14:textId="77777777" w:rsidR="00433E55" w:rsidRDefault="00433E55" w:rsidP="00433E55"/>
    <w:p w14:paraId="49AD8B3E" w14:textId="2040FEC0" w:rsidR="00433E55" w:rsidRPr="00C161A3" w:rsidRDefault="00DB2B1A" w:rsidP="00433E55">
      <w:pPr>
        <w:jc w:val="center"/>
        <w:rPr>
          <w:b/>
        </w:rPr>
      </w:pPr>
      <w:r w:rsidRPr="00C161A3">
        <w:rPr>
          <w:b/>
        </w:rPr>
        <w:t xml:space="preserve">Tabella con le principali operazioni </w:t>
      </w:r>
      <w:ins w:id="1257" w:author="Daniele Vannozzi" w:date="2012-11-22T15:35:00Z">
        <w:r w:rsidR="00396B2B">
          <w:rPr>
            <w:b/>
          </w:rPr>
          <w:t>tramite sistema di registrazion</w:t>
        </w:r>
      </w:ins>
      <w:ins w:id="1258" w:author="Daniele Vannozzi" w:date="2012-11-22T15:36:00Z">
        <w:r w:rsidR="00396B2B">
          <w:rPr>
            <w:b/>
          </w:rPr>
          <w:t>e</w:t>
        </w:r>
      </w:ins>
      <w:ins w:id="1259" w:author="Daniele Vannozzi" w:date="2012-11-22T15:35:00Z">
        <w:r w:rsidR="00396B2B">
          <w:rPr>
            <w:b/>
          </w:rPr>
          <w:t xml:space="preserve"> </w:t>
        </w:r>
        <w:proofErr w:type="gramStart"/>
        <w:r w:rsidR="00396B2B">
          <w:rPr>
            <w:b/>
          </w:rPr>
          <w:t xml:space="preserve">sincrono </w:t>
        </w:r>
      </w:ins>
      <w:r w:rsidRPr="00C161A3">
        <w:rPr>
          <w:b/>
        </w:rPr>
        <w:t>e breve descrizione</w:t>
      </w:r>
      <w:proofErr w:type="gramEnd"/>
    </w:p>
    <w:p w14:paraId="21C3B413" w14:textId="77777777" w:rsidR="00433E55" w:rsidRDefault="00433E55"/>
    <w:tbl>
      <w:tblPr>
        <w:tblW w:w="850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3686"/>
        <w:gridCol w:w="2267"/>
      </w:tblGrid>
      <w:tr w:rsidR="00433E55" w:rsidRPr="00643889" w14:paraId="0002B3EA" w14:textId="77777777">
        <w:tc>
          <w:tcPr>
            <w:tcW w:w="2552" w:type="dxa"/>
            <w:tcBorders>
              <w:top w:val="nil"/>
              <w:left w:val="nil"/>
              <w:bottom w:val="nil"/>
              <w:right w:val="nil"/>
            </w:tcBorders>
            <w:shd w:val="clear" w:color="B50516" w:fill="B50516"/>
          </w:tcPr>
          <w:p w14:paraId="6BDFFB9D" w14:textId="77777777" w:rsidR="00433E55" w:rsidRPr="008E4E61" w:rsidRDefault="00DB2B1A" w:rsidP="00433E55">
            <w:pPr>
              <w:pStyle w:val="tabellatitolo"/>
              <w:spacing w:after="0"/>
            </w:pPr>
            <w:r w:rsidRPr="008E4E61">
              <w:t>Operazioni</w:t>
            </w:r>
          </w:p>
        </w:tc>
        <w:tc>
          <w:tcPr>
            <w:tcW w:w="3686" w:type="dxa"/>
            <w:tcBorders>
              <w:top w:val="nil"/>
              <w:left w:val="nil"/>
              <w:bottom w:val="nil"/>
              <w:right w:val="nil"/>
            </w:tcBorders>
            <w:shd w:val="clear" w:color="B50516" w:fill="B50516"/>
          </w:tcPr>
          <w:p w14:paraId="0AC4B784" w14:textId="77777777" w:rsidR="00433E55" w:rsidRPr="00643889" w:rsidRDefault="00DB2B1A" w:rsidP="00433E55">
            <w:pPr>
              <w:pStyle w:val="tabellatitolo"/>
              <w:spacing w:after="0"/>
              <w:rPr>
                <w:b w:val="0"/>
              </w:rPr>
            </w:pPr>
            <w:r w:rsidRPr="00643889">
              <w:rPr>
                <w:b w:val="0"/>
              </w:rPr>
              <w:t>Descrizione</w:t>
            </w:r>
          </w:p>
        </w:tc>
        <w:tc>
          <w:tcPr>
            <w:tcW w:w="2267" w:type="dxa"/>
            <w:tcBorders>
              <w:top w:val="nil"/>
              <w:left w:val="nil"/>
              <w:bottom w:val="nil"/>
              <w:right w:val="nil"/>
            </w:tcBorders>
            <w:shd w:val="clear" w:color="B50516" w:fill="B50516"/>
          </w:tcPr>
          <w:p w14:paraId="37C0F1A2" w14:textId="26CC04C5" w:rsidR="00433E55" w:rsidRPr="00643889" w:rsidRDefault="00DB2B1A" w:rsidP="00433E55">
            <w:pPr>
              <w:pStyle w:val="tabellatitolo"/>
              <w:spacing w:after="0"/>
              <w:rPr>
                <w:b w:val="0"/>
              </w:rPr>
            </w:pPr>
            <w:r w:rsidRPr="00643889">
              <w:rPr>
                <w:b w:val="0"/>
              </w:rPr>
              <w:t>Soggetti coinvolti</w:t>
            </w:r>
            <w:ins w:id="1260" w:author="Daniele Vannozzi" w:date="2012-11-19T17:25:00Z">
              <w:r w:rsidR="008F529C">
                <w:rPr>
                  <w:b w:val="0"/>
                </w:rPr>
                <w:t xml:space="preserve"> operativamente</w:t>
              </w:r>
            </w:ins>
          </w:p>
        </w:tc>
      </w:tr>
      <w:tr w:rsidR="00433E55" w14:paraId="053EF1F3" w14:textId="77777777">
        <w:tc>
          <w:tcPr>
            <w:tcW w:w="2552" w:type="dxa"/>
            <w:tcBorders>
              <w:top w:val="nil"/>
              <w:left w:val="nil"/>
              <w:bottom w:val="single" w:sz="4" w:space="0" w:color="000000"/>
              <w:right w:val="single" w:sz="4" w:space="0" w:color="000000"/>
            </w:tcBorders>
          </w:tcPr>
          <w:p w14:paraId="02BCC63E" w14:textId="77777777" w:rsidR="00433E55" w:rsidRPr="00643889" w:rsidRDefault="00DB2B1A" w:rsidP="00433E55">
            <w:pPr>
              <w:pStyle w:val="tabellaoperazioni"/>
              <w:rPr>
                <w:lang w:val="en-GB"/>
              </w:rPr>
            </w:pPr>
            <w:r w:rsidRPr="00643889">
              <w:rPr>
                <w:lang w:val="en-GB"/>
              </w:rPr>
              <w:t>Registrazione</w:t>
            </w:r>
          </w:p>
        </w:tc>
        <w:tc>
          <w:tcPr>
            <w:tcW w:w="3686" w:type="dxa"/>
            <w:tcBorders>
              <w:top w:val="nil"/>
              <w:left w:val="single" w:sz="4" w:space="0" w:color="000000"/>
              <w:bottom w:val="single" w:sz="4" w:space="0" w:color="000000"/>
              <w:right w:val="single" w:sz="4" w:space="0" w:color="000000"/>
            </w:tcBorders>
          </w:tcPr>
          <w:p w14:paraId="1F0DEEC6" w14:textId="49305BB3" w:rsidR="00433E55" w:rsidRPr="00CF4600" w:rsidRDefault="00DB2B1A" w:rsidP="00B5749E">
            <w:pPr>
              <w:pStyle w:val="tabelladescr"/>
              <w:rPr>
                <w:lang w:val="it-IT"/>
              </w:rPr>
            </w:pPr>
            <w:r w:rsidRPr="00CF4600">
              <w:rPr>
                <w:lang w:val="it-IT"/>
              </w:rPr>
              <w:t xml:space="preserve">Operazione attraverso la quale il Registrar esegue </w:t>
            </w:r>
            <w:ins w:id="1261" w:author="Daniele Vannozzi" w:date="2012-11-22T15:26:00Z">
              <w:r w:rsidR="00B5749E">
                <w:rPr>
                  <w:lang w:val="it-IT"/>
                </w:rPr>
                <w:t xml:space="preserve">il relativo comando </w:t>
              </w:r>
            </w:ins>
            <w:ins w:id="1262" w:author="Daniele Vannozzi" w:date="2012-11-22T15:28:00Z">
              <w:r w:rsidR="00B5749E">
                <w:rPr>
                  <w:lang w:val="it-IT"/>
                </w:rPr>
                <w:t xml:space="preserve">tecnico </w:t>
              </w:r>
            </w:ins>
            <w:ins w:id="1263" w:author="Daniele Vannozzi" w:date="2012-11-22T15:26:00Z">
              <w:r w:rsidR="00B5749E">
                <w:rPr>
                  <w:lang w:val="it-IT"/>
                </w:rPr>
                <w:t xml:space="preserve">di creazione </w:t>
              </w:r>
            </w:ins>
            <w:del w:id="1264" w:author="Daniele Vannozzi" w:date="2012-11-22T15:27:00Z">
              <w:r w:rsidRPr="00CF4600" w:rsidDel="00B5749E">
                <w:rPr>
                  <w:lang w:val="it-IT"/>
                </w:rPr>
                <w:delText>la registrazione di un</w:delText>
              </w:r>
            </w:del>
            <w:ins w:id="1265" w:author="Daniele Vannozzi" w:date="2012-11-22T15:27:00Z">
              <w:r w:rsidR="00B5749E">
                <w:rPr>
                  <w:lang w:val="it-IT"/>
                </w:rPr>
                <w:t>del</w:t>
              </w:r>
            </w:ins>
            <w:r w:rsidRPr="00CF4600">
              <w:rPr>
                <w:lang w:val="it-IT"/>
              </w:rPr>
              <w:t xml:space="preserve"> nome a dominio per conto di un suo cliente o per conto proprio. È obbligo del Registrar comunicare al Registrante il codice “</w:t>
            </w:r>
            <w:ins w:id="1266" w:author="Daniele Vannozzi" w:date="2012-11-12T14:40:00Z">
              <w:r>
                <w:rPr>
                  <w:lang w:val="it-IT"/>
                </w:rPr>
                <w:t>A</w:t>
              </w:r>
            </w:ins>
            <w:del w:id="1267" w:author="Daniele Vannozzi" w:date="2012-11-12T14:40:00Z">
              <w:r w:rsidRPr="00CF4600" w:rsidDel="000546A1">
                <w:rPr>
                  <w:lang w:val="it-IT"/>
                </w:rPr>
                <w:delText>a</w:delText>
              </w:r>
            </w:del>
            <w:r w:rsidRPr="00CF4600">
              <w:rPr>
                <w:lang w:val="it-IT"/>
              </w:rPr>
              <w:t xml:space="preserve">uthinfo” associato al nome a dominio e mantenerlo informato di </w:t>
            </w:r>
            <w:r w:rsidRPr="00CF4600">
              <w:rPr>
                <w:lang w:val="it-IT"/>
              </w:rPr>
              <w:lastRenderedPageBreak/>
              <w:t>eventuali variazioni dello stesso.</w:t>
            </w:r>
          </w:p>
        </w:tc>
        <w:tc>
          <w:tcPr>
            <w:tcW w:w="2267" w:type="dxa"/>
            <w:tcBorders>
              <w:top w:val="nil"/>
              <w:left w:val="single" w:sz="4" w:space="0" w:color="000000"/>
              <w:bottom w:val="single" w:sz="4" w:space="0" w:color="000000"/>
              <w:right w:val="nil"/>
            </w:tcBorders>
          </w:tcPr>
          <w:p w14:paraId="748DF6B8" w14:textId="77777777" w:rsidR="00433E55" w:rsidRPr="00A86661" w:rsidRDefault="00DB2B1A" w:rsidP="00433E55">
            <w:pPr>
              <w:pStyle w:val="tabellasoggetti"/>
            </w:pPr>
            <w:r w:rsidRPr="00A86661">
              <w:lastRenderedPageBreak/>
              <w:t>Registrar</w:t>
            </w:r>
          </w:p>
        </w:tc>
      </w:tr>
      <w:tr w:rsidR="00433E55" w14:paraId="3F39E75C" w14:textId="77777777">
        <w:tc>
          <w:tcPr>
            <w:tcW w:w="2552" w:type="dxa"/>
            <w:tcBorders>
              <w:top w:val="single" w:sz="4" w:space="0" w:color="000000"/>
              <w:left w:val="nil"/>
              <w:bottom w:val="single" w:sz="4" w:space="0" w:color="000000"/>
              <w:right w:val="single" w:sz="4" w:space="0" w:color="000000"/>
            </w:tcBorders>
          </w:tcPr>
          <w:p w14:paraId="5AD4A98E" w14:textId="77777777" w:rsidR="00433E55" w:rsidRPr="00643889" w:rsidRDefault="00DB2B1A" w:rsidP="00433E55">
            <w:pPr>
              <w:pStyle w:val="tabellaoperazioni"/>
              <w:rPr>
                <w:lang w:val="en-GB"/>
              </w:rPr>
            </w:pPr>
            <w:r w:rsidRPr="00643889">
              <w:rPr>
                <w:lang w:val="en-GB"/>
              </w:rPr>
              <w:lastRenderedPageBreak/>
              <w:t>Modifica del Registrar</w:t>
            </w:r>
          </w:p>
        </w:tc>
        <w:tc>
          <w:tcPr>
            <w:tcW w:w="3686" w:type="dxa"/>
            <w:tcBorders>
              <w:top w:val="single" w:sz="4" w:space="0" w:color="000000"/>
              <w:left w:val="single" w:sz="4" w:space="0" w:color="000000"/>
              <w:bottom w:val="single" w:sz="4" w:space="0" w:color="000000"/>
              <w:right w:val="single" w:sz="4" w:space="0" w:color="000000"/>
            </w:tcBorders>
          </w:tcPr>
          <w:p w14:paraId="2B7981DB" w14:textId="565EE3E9" w:rsidR="00433E55" w:rsidRPr="00CF4600" w:rsidRDefault="00DB2B1A" w:rsidP="00433E55">
            <w:pPr>
              <w:pStyle w:val="tabelladescr"/>
              <w:rPr>
                <w:lang w:val="it-IT"/>
              </w:rPr>
            </w:pPr>
            <w:r w:rsidRPr="00CF4600">
              <w:rPr>
                <w:lang w:val="it-IT"/>
              </w:rPr>
              <w:t xml:space="preserve">Operazione che permette </w:t>
            </w:r>
            <w:proofErr w:type="gramStart"/>
            <w:r w:rsidRPr="00CF4600">
              <w:rPr>
                <w:lang w:val="it-IT"/>
              </w:rPr>
              <w:t>ad</w:t>
            </w:r>
            <w:proofErr w:type="gramEnd"/>
            <w:r w:rsidRPr="00CF4600">
              <w:rPr>
                <w:lang w:val="it-IT"/>
              </w:rPr>
              <w:t xml:space="preserve"> un </w:t>
            </w:r>
            <w:del w:id="1268" w:author="Daniele Vannozzi" w:date="2012-11-22T15:42:00Z">
              <w:r w:rsidRPr="00CF4600" w:rsidDel="00F542B7">
                <w:rPr>
                  <w:lang w:val="it-IT"/>
                </w:rPr>
                <w:delText xml:space="preserve">nuovo </w:delText>
              </w:r>
            </w:del>
            <w:ins w:id="1269" w:author="Daniele Vannozzi" w:date="2012-11-22T15:42:00Z">
              <w:r w:rsidR="00F542B7">
                <w:rPr>
                  <w:lang w:val="it-IT"/>
                </w:rPr>
                <w:t>Registrante di variare il</w:t>
              </w:r>
              <w:r w:rsidR="00F542B7" w:rsidRPr="00CF4600">
                <w:rPr>
                  <w:lang w:val="it-IT"/>
                </w:rPr>
                <w:t xml:space="preserve"> </w:t>
              </w:r>
            </w:ins>
            <w:r w:rsidRPr="00CF4600">
              <w:rPr>
                <w:lang w:val="it-IT"/>
              </w:rPr>
              <w:t xml:space="preserve">Registrar di </w:t>
            </w:r>
            <w:del w:id="1270" w:author="Daniele Vannozzi" w:date="2012-11-22T15:42:00Z">
              <w:r w:rsidRPr="00CF4600" w:rsidDel="00F542B7">
                <w:rPr>
                  <w:lang w:val="it-IT"/>
                </w:rPr>
                <w:delText xml:space="preserve">variare il Registrar di </w:delText>
              </w:r>
            </w:del>
            <w:r w:rsidRPr="00CF4600">
              <w:rPr>
                <w:lang w:val="it-IT"/>
              </w:rPr>
              <w:t>un nome a dominio</w:t>
            </w:r>
            <w:ins w:id="1271" w:author="Daniele Vannozzi" w:date="2012-11-22T15:43:00Z">
              <w:r w:rsidR="00F542B7">
                <w:rPr>
                  <w:lang w:val="it-IT"/>
                </w:rPr>
                <w:t xml:space="preserve"> a lui assegnato</w:t>
              </w:r>
            </w:ins>
            <w:r w:rsidRPr="00CF4600">
              <w:rPr>
                <w:lang w:val="it-IT"/>
              </w:rPr>
              <w:t>. Il Registrante comunica al nuovo Registrar il codice “</w:t>
            </w:r>
            <w:del w:id="1272" w:author="Maurizio Martinelli" w:date="2012-11-15T17:39:00Z">
              <w:r w:rsidRPr="00CF4600" w:rsidDel="00B51FA9">
                <w:rPr>
                  <w:lang w:val="it-IT"/>
                </w:rPr>
                <w:delText>authinfo</w:delText>
              </w:r>
            </w:del>
            <w:ins w:id="1273" w:author="Maurizio Martinelli" w:date="2012-11-15T17:39:00Z">
              <w:r w:rsidR="00B51FA9">
                <w:rPr>
                  <w:lang w:val="it-IT"/>
                </w:rPr>
                <w:t>A</w:t>
              </w:r>
              <w:r w:rsidR="00B51FA9" w:rsidRPr="00CF4600">
                <w:rPr>
                  <w:lang w:val="it-IT"/>
                </w:rPr>
                <w:t>uthinfo</w:t>
              </w:r>
            </w:ins>
            <w:r w:rsidRPr="00CF4600">
              <w:rPr>
                <w:lang w:val="it-IT"/>
              </w:rPr>
              <w:t xml:space="preserve">” associato al nome a dominio </w:t>
            </w:r>
            <w:proofErr w:type="gramStart"/>
            <w:r w:rsidRPr="00CF4600">
              <w:rPr>
                <w:lang w:val="it-IT"/>
              </w:rPr>
              <w:t>ed</w:t>
            </w:r>
            <w:proofErr w:type="gramEnd"/>
            <w:r w:rsidRPr="00CF4600">
              <w:rPr>
                <w:lang w:val="it-IT"/>
              </w:rPr>
              <w:t xml:space="preserve"> il Registrar esegue la richiesta di modifica.</w:t>
            </w:r>
          </w:p>
          <w:p w14:paraId="6F777D28" w14:textId="77777777" w:rsidR="00433E55" w:rsidRPr="00CF4600" w:rsidRDefault="00DB2B1A" w:rsidP="00433E55">
            <w:pPr>
              <w:pStyle w:val="tabelladescr"/>
              <w:rPr>
                <w:lang w:val="it-IT"/>
              </w:rPr>
            </w:pPr>
            <w:r w:rsidRPr="00CF4600">
              <w:rPr>
                <w:lang w:val="it-IT"/>
              </w:rPr>
              <w:t xml:space="preserve">Può essere contestuale </w:t>
            </w:r>
            <w:proofErr w:type="gramStart"/>
            <w:r w:rsidRPr="00CF4600">
              <w:rPr>
                <w:lang w:val="it-IT"/>
              </w:rPr>
              <w:t>ad</w:t>
            </w:r>
            <w:proofErr w:type="gramEnd"/>
            <w:r w:rsidRPr="00CF4600">
              <w:rPr>
                <w:lang w:val="it-IT"/>
              </w:rPr>
              <w:t xml:space="preserve"> un’operazione di “Modifica del Registrante”.</w:t>
            </w:r>
          </w:p>
        </w:tc>
        <w:tc>
          <w:tcPr>
            <w:tcW w:w="2267" w:type="dxa"/>
            <w:tcBorders>
              <w:top w:val="single" w:sz="4" w:space="0" w:color="000000"/>
              <w:left w:val="single" w:sz="4" w:space="0" w:color="000000"/>
              <w:bottom w:val="single" w:sz="4" w:space="0" w:color="000000"/>
              <w:right w:val="nil"/>
            </w:tcBorders>
          </w:tcPr>
          <w:p w14:paraId="56095620" w14:textId="77777777" w:rsidR="00433E55" w:rsidRPr="00A86661" w:rsidRDefault="00DB2B1A" w:rsidP="00433E55">
            <w:pPr>
              <w:pStyle w:val="tabellasoggetti"/>
            </w:pPr>
            <w:r w:rsidRPr="00A86661">
              <w:t>Registrar</w:t>
            </w:r>
          </w:p>
        </w:tc>
      </w:tr>
      <w:tr w:rsidR="00433E55" w:rsidDel="008B5B72" w14:paraId="3427A30A" w14:textId="1C516C47">
        <w:trPr>
          <w:del w:id="1274" w:author="Daniele Vannozzi" w:date="2012-11-23T09:29:00Z"/>
        </w:trPr>
        <w:tc>
          <w:tcPr>
            <w:tcW w:w="2552" w:type="dxa"/>
            <w:tcBorders>
              <w:top w:val="single" w:sz="4" w:space="0" w:color="000000"/>
              <w:left w:val="nil"/>
              <w:bottom w:val="single" w:sz="4" w:space="0" w:color="000000"/>
              <w:right w:val="single" w:sz="4" w:space="0" w:color="000000"/>
            </w:tcBorders>
          </w:tcPr>
          <w:p w14:paraId="2B6D972E" w14:textId="4DE58440" w:rsidR="00433E55" w:rsidRPr="00396B2B" w:rsidDel="008B5B72" w:rsidRDefault="00DB2B1A" w:rsidP="00433E55">
            <w:pPr>
              <w:pStyle w:val="tabellaoperazioni"/>
              <w:rPr>
                <w:del w:id="1275" w:author="Daniele Vannozzi" w:date="2012-11-23T09:29:00Z"/>
                <w:highlight w:val="yellow"/>
                <w:lang w:val="en-GB"/>
                <w:rPrChange w:id="1276" w:author="Daniele Vannozzi" w:date="2012-11-22T15:37:00Z">
                  <w:rPr>
                    <w:del w:id="1277" w:author="Daniele Vannozzi" w:date="2012-11-23T09:29:00Z"/>
                    <w:lang w:val="en-GB"/>
                  </w:rPr>
                </w:rPrChange>
              </w:rPr>
            </w:pPr>
            <w:del w:id="1278" w:author="Daniele Vannozzi" w:date="2012-11-23T09:28:00Z">
              <w:r w:rsidRPr="00396B2B" w:rsidDel="008B5B72">
                <w:rPr>
                  <w:highlight w:val="yellow"/>
                  <w:lang w:val="en-GB"/>
                  <w:rPrChange w:id="1279" w:author="Daniele Vannozzi" w:date="2012-11-22T15:37:00Z">
                    <w:rPr>
                      <w:lang w:val="en-GB"/>
                    </w:rPr>
                  </w:rPrChange>
                </w:rPr>
                <w:delText>Trasferimento Bulk</w:delText>
              </w:r>
            </w:del>
          </w:p>
        </w:tc>
        <w:tc>
          <w:tcPr>
            <w:tcW w:w="3686" w:type="dxa"/>
            <w:tcBorders>
              <w:top w:val="single" w:sz="4" w:space="0" w:color="000000"/>
              <w:left w:val="single" w:sz="4" w:space="0" w:color="000000"/>
              <w:bottom w:val="single" w:sz="4" w:space="0" w:color="000000"/>
              <w:right w:val="single" w:sz="4" w:space="0" w:color="000000"/>
            </w:tcBorders>
          </w:tcPr>
          <w:p w14:paraId="264D82A0" w14:textId="790F70A0" w:rsidR="00433E55" w:rsidRPr="00CF4600" w:rsidDel="008B5B72" w:rsidRDefault="00DB2B1A" w:rsidP="00433E55">
            <w:pPr>
              <w:pStyle w:val="tabelladescr"/>
              <w:rPr>
                <w:del w:id="1280" w:author="Daniele Vannozzi" w:date="2012-11-23T09:29:00Z"/>
                <w:lang w:val="it-IT"/>
              </w:rPr>
            </w:pPr>
            <w:del w:id="1281" w:author="Daniele Vannozzi" w:date="2012-11-23T09:28:00Z">
              <w:r w:rsidRPr="00CF4600" w:rsidDel="008B5B72">
                <w:rPr>
                  <w:lang w:val="it-IT"/>
                </w:rPr>
                <w:delText>Operazione che permette di variare, con un</w:delText>
              </w:r>
              <w:r w:rsidDel="008B5B72">
                <w:rPr>
                  <w:lang w:val="it-IT"/>
                </w:rPr>
                <w:delText>’</w:delText>
              </w:r>
              <w:r w:rsidRPr="00CF4600" w:rsidDel="008B5B72">
                <w:rPr>
                  <w:lang w:val="it-IT"/>
                </w:rPr>
                <w:delText xml:space="preserve">unica richiesta, il Registrar di un insieme di nomi a dominio. </w:delText>
              </w:r>
            </w:del>
          </w:p>
        </w:tc>
        <w:tc>
          <w:tcPr>
            <w:tcW w:w="2267" w:type="dxa"/>
            <w:tcBorders>
              <w:top w:val="single" w:sz="4" w:space="0" w:color="000000"/>
              <w:left w:val="single" w:sz="4" w:space="0" w:color="000000"/>
              <w:bottom w:val="single" w:sz="4" w:space="0" w:color="000000"/>
              <w:right w:val="nil"/>
            </w:tcBorders>
          </w:tcPr>
          <w:p w14:paraId="0698EF79" w14:textId="76119A17" w:rsidR="00433E55" w:rsidRPr="00A86661" w:rsidDel="008B5B72" w:rsidRDefault="00DB2B1A" w:rsidP="00433E55">
            <w:pPr>
              <w:pStyle w:val="tabellasoggetti"/>
              <w:rPr>
                <w:del w:id="1282" w:author="Daniele Vannozzi" w:date="2012-11-23T09:29:00Z"/>
              </w:rPr>
            </w:pPr>
            <w:del w:id="1283" w:author="Daniele Vannozzi" w:date="2012-11-23T09:29:00Z">
              <w:r w:rsidRPr="00A86661" w:rsidDel="008B5B72">
                <w:delText>Vecchio e nuovo Registrar, Registro</w:delText>
              </w:r>
            </w:del>
          </w:p>
        </w:tc>
      </w:tr>
      <w:tr w:rsidR="00433E55" w14:paraId="799FC79E" w14:textId="77777777">
        <w:tc>
          <w:tcPr>
            <w:tcW w:w="2552" w:type="dxa"/>
            <w:tcBorders>
              <w:top w:val="single" w:sz="4" w:space="0" w:color="000000"/>
              <w:left w:val="nil"/>
              <w:bottom w:val="single" w:sz="4" w:space="0" w:color="000000"/>
              <w:right w:val="single" w:sz="4" w:space="0" w:color="000000"/>
            </w:tcBorders>
          </w:tcPr>
          <w:p w14:paraId="6FA6854E" w14:textId="77777777" w:rsidR="00433E55" w:rsidRPr="008E4E61" w:rsidRDefault="00DB2B1A" w:rsidP="00433E55">
            <w:pPr>
              <w:pStyle w:val="tabellaoperazioni"/>
            </w:pPr>
            <w:r w:rsidRPr="008E4E61">
              <w:t xml:space="preserve">Modifica del Registrante </w:t>
            </w:r>
          </w:p>
        </w:tc>
        <w:tc>
          <w:tcPr>
            <w:tcW w:w="3686" w:type="dxa"/>
            <w:tcBorders>
              <w:top w:val="single" w:sz="4" w:space="0" w:color="000000"/>
              <w:left w:val="single" w:sz="4" w:space="0" w:color="000000"/>
              <w:bottom w:val="single" w:sz="4" w:space="0" w:color="000000"/>
              <w:right w:val="single" w:sz="4" w:space="0" w:color="000000"/>
            </w:tcBorders>
          </w:tcPr>
          <w:p w14:paraId="6254F6E6" w14:textId="77777777" w:rsidR="00433E55" w:rsidRDefault="00DB2B1A" w:rsidP="00433E55">
            <w:pPr>
              <w:pStyle w:val="tabelladescr"/>
            </w:pPr>
            <w:r w:rsidRPr="00CF4600">
              <w:rPr>
                <w:lang w:val="it-IT"/>
              </w:rPr>
              <w:t xml:space="preserve">Operazione che consente </w:t>
            </w:r>
            <w:proofErr w:type="gramStart"/>
            <w:r w:rsidRPr="00CF4600">
              <w:rPr>
                <w:lang w:val="it-IT"/>
              </w:rPr>
              <w:t>ad</w:t>
            </w:r>
            <w:proofErr w:type="gramEnd"/>
            <w:r w:rsidRPr="00CF4600">
              <w:rPr>
                <w:lang w:val="it-IT"/>
              </w:rPr>
              <w:t xml:space="preserve"> un Registrar di variare il Registrante di un nome a dominio, previa comunicazione del nuovo Registrante, al quale il vecchio Registrante ha comunicato il codice “</w:t>
            </w:r>
            <w:ins w:id="1284" w:author="Daniele Vannozzi" w:date="2012-11-12T14:40:00Z">
              <w:r>
                <w:rPr>
                  <w:lang w:val="it-IT"/>
                </w:rPr>
                <w:t>A</w:t>
              </w:r>
            </w:ins>
            <w:del w:id="1285" w:author="Daniele Vannozzi" w:date="2012-11-12T14:40:00Z">
              <w:r w:rsidRPr="00CF4600" w:rsidDel="000546A1">
                <w:rPr>
                  <w:lang w:val="it-IT"/>
                </w:rPr>
                <w:delText>a</w:delText>
              </w:r>
            </w:del>
            <w:r w:rsidRPr="00CF4600">
              <w:rPr>
                <w:lang w:val="it-IT"/>
              </w:rPr>
              <w:t xml:space="preserve">uthinfo”. È obbligo del Registrar comunicare al nuovo Registrante il </w:t>
            </w:r>
            <w:proofErr w:type="gramStart"/>
            <w:r w:rsidRPr="00CF4600">
              <w:rPr>
                <w:lang w:val="it-IT"/>
              </w:rPr>
              <w:t>nuovo</w:t>
            </w:r>
            <w:proofErr w:type="gramEnd"/>
            <w:r w:rsidRPr="00CF4600">
              <w:rPr>
                <w:lang w:val="it-IT"/>
              </w:rPr>
              <w:t xml:space="preserve"> codice “</w:t>
            </w:r>
            <w:ins w:id="1286" w:author="Daniele Vannozzi" w:date="2012-11-12T14:40:00Z">
              <w:r>
                <w:rPr>
                  <w:lang w:val="it-IT"/>
                </w:rPr>
                <w:t>A</w:t>
              </w:r>
            </w:ins>
            <w:del w:id="1287" w:author="Daniele Vannozzi" w:date="2012-11-12T14:40:00Z">
              <w:r w:rsidRPr="00CF4600" w:rsidDel="000546A1">
                <w:rPr>
                  <w:lang w:val="it-IT"/>
                </w:rPr>
                <w:delText>a</w:delText>
              </w:r>
            </w:del>
            <w:r w:rsidRPr="00CF4600">
              <w:rPr>
                <w:lang w:val="it-IT"/>
              </w:rPr>
              <w:t xml:space="preserve">uthinfo” associato al nome a dominio. </w:t>
            </w:r>
            <w:r>
              <w:t>Può essere contestuale ad un’operazione di “Modifica del Registrar”.</w:t>
            </w:r>
          </w:p>
        </w:tc>
        <w:tc>
          <w:tcPr>
            <w:tcW w:w="2267" w:type="dxa"/>
            <w:tcBorders>
              <w:top w:val="single" w:sz="4" w:space="0" w:color="000000"/>
              <w:left w:val="single" w:sz="4" w:space="0" w:color="000000"/>
              <w:bottom w:val="single" w:sz="4" w:space="0" w:color="000000"/>
              <w:right w:val="nil"/>
            </w:tcBorders>
          </w:tcPr>
          <w:p w14:paraId="7090AF3E" w14:textId="77777777" w:rsidR="00433E55" w:rsidRPr="00A86661" w:rsidRDefault="00DB2B1A" w:rsidP="00433E55">
            <w:pPr>
              <w:pStyle w:val="tabellasoggetti"/>
            </w:pPr>
            <w:r w:rsidRPr="00A86661">
              <w:t>Registrar</w:t>
            </w:r>
          </w:p>
        </w:tc>
      </w:tr>
      <w:tr w:rsidR="00433E55" w14:paraId="0D3C7C98" w14:textId="77777777">
        <w:tc>
          <w:tcPr>
            <w:tcW w:w="2552" w:type="dxa"/>
            <w:tcBorders>
              <w:top w:val="single" w:sz="4" w:space="0" w:color="000000"/>
              <w:left w:val="nil"/>
              <w:bottom w:val="single" w:sz="4" w:space="0" w:color="000000"/>
              <w:right w:val="single" w:sz="4" w:space="0" w:color="000000"/>
            </w:tcBorders>
          </w:tcPr>
          <w:p w14:paraId="01BA0066" w14:textId="77777777" w:rsidR="00433E55" w:rsidRPr="008E4E61" w:rsidRDefault="00DB2B1A" w:rsidP="00433E55">
            <w:pPr>
              <w:pStyle w:val="tabellaoperazioni"/>
            </w:pPr>
            <w:r w:rsidRPr="008B5B72">
              <w:rPr>
                <w:lang w:val="en-GB"/>
              </w:rPr>
              <w:t>Cancellazione</w:t>
            </w:r>
          </w:p>
        </w:tc>
        <w:tc>
          <w:tcPr>
            <w:tcW w:w="3686" w:type="dxa"/>
            <w:tcBorders>
              <w:top w:val="single" w:sz="4" w:space="0" w:color="000000"/>
              <w:left w:val="single" w:sz="4" w:space="0" w:color="000000"/>
              <w:bottom w:val="single" w:sz="4" w:space="0" w:color="000000"/>
              <w:right w:val="single" w:sz="4" w:space="0" w:color="000000"/>
            </w:tcBorders>
          </w:tcPr>
          <w:p w14:paraId="57ADF03E" w14:textId="04FFD889" w:rsidR="00433E55" w:rsidRDefault="00DB2B1A" w:rsidP="008B5B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pPr>
            <w:r>
              <w:t xml:space="preserve">Operazione che consente al Registrar di cancellare un nome a dominio, previa </w:t>
            </w:r>
            <w:ins w:id="1288" w:author="Daniele Vannozzi" w:date="2012-11-12T14:41:00Z">
              <w:r>
                <w:t xml:space="preserve">esplicita </w:t>
              </w:r>
            </w:ins>
            <w:r>
              <w:t xml:space="preserve">richiesta da parte del Registrante del nome a dominio stesso o di un’autorità preposta, ovvero </w:t>
            </w:r>
            <w:r w:rsidRPr="00BF2A60">
              <w:t xml:space="preserve">quando, decorsi i termini di scadenza </w:t>
            </w:r>
            <w:r>
              <w:t xml:space="preserve">del mantenimento del </w:t>
            </w:r>
            <w:r w:rsidRPr="00BF2A60">
              <w:t>nome a dominio sia terminato, in fatto o in diritto, il vincolo in base al quale il Registrar era obbligato al mantenimento</w:t>
            </w:r>
            <w:del w:id="1289" w:author="Daniele Vannozzi" w:date="2012-11-23T09:31:00Z">
              <w:r w:rsidDel="008B5B72">
                <w:delText>.</w:delText>
              </w:r>
            </w:del>
            <w:ins w:id="1290" w:author="Maurizio Martinelli" w:date="2012-11-15T14:47:00Z">
              <w:del w:id="1291" w:author="Daniele Vannozzi" w:date="2012-11-23T09:31:00Z">
                <w:r w:rsidR="000671AC" w:rsidDel="008B5B72">
                  <w:delText>a</w:delText>
                </w:r>
              </w:del>
            </w:ins>
            <w:ins w:id="1292" w:author="Maurizio Martinelli" w:date="2012-11-15T14:48:00Z">
              <w:del w:id="1293" w:author="Daniele Vannozzi" w:date="2012-11-23T09:31:00Z">
                <w:r w:rsidR="000671AC" w:rsidDel="008B5B72">
                  <w:delText xml:space="preserve">anche </w:delText>
                </w:r>
              </w:del>
            </w:ins>
            <w:ins w:id="1294" w:author="Rita Rossi" w:date="2012-11-19T08:33:00Z">
              <w:del w:id="1295" w:author="Daniele Vannozzi" w:date="2012-11-19T17:26:00Z">
                <w:r w:rsidR="00942153" w:rsidDel="008F529C">
                  <w:delText xml:space="preserve"> in presenza di particolari condizioni</w:delText>
                </w:r>
              </w:del>
            </w:ins>
          </w:p>
        </w:tc>
        <w:tc>
          <w:tcPr>
            <w:tcW w:w="2267" w:type="dxa"/>
            <w:tcBorders>
              <w:top w:val="single" w:sz="4" w:space="0" w:color="000000"/>
              <w:left w:val="single" w:sz="4" w:space="0" w:color="000000"/>
              <w:bottom w:val="single" w:sz="4" w:space="0" w:color="000000"/>
              <w:right w:val="nil"/>
            </w:tcBorders>
          </w:tcPr>
          <w:p w14:paraId="46E6544A" w14:textId="3FA45022" w:rsidR="00433E55" w:rsidRPr="00A86661" w:rsidRDefault="00DB2B1A" w:rsidP="008B5B72">
            <w:pPr>
              <w:pStyle w:val="tabellasoggetti"/>
            </w:pPr>
            <w:r w:rsidRPr="00A86661">
              <w:t>Registrar</w:t>
            </w:r>
          </w:p>
        </w:tc>
      </w:tr>
      <w:tr w:rsidR="00433E55" w14:paraId="3CF7858B" w14:textId="77777777">
        <w:tc>
          <w:tcPr>
            <w:tcW w:w="2552" w:type="dxa"/>
            <w:tcBorders>
              <w:top w:val="single" w:sz="4" w:space="0" w:color="000000"/>
              <w:left w:val="nil"/>
              <w:bottom w:val="single" w:sz="4" w:space="0" w:color="000000"/>
              <w:right w:val="single" w:sz="4" w:space="0" w:color="000000"/>
            </w:tcBorders>
          </w:tcPr>
          <w:p w14:paraId="04BB5174" w14:textId="77777777" w:rsidR="00433E55" w:rsidRPr="00643889" w:rsidRDefault="00DB2B1A" w:rsidP="00433E55">
            <w:pPr>
              <w:pStyle w:val="tabellaoperazioni"/>
              <w:rPr>
                <w:lang w:val="en-GB"/>
              </w:rPr>
            </w:pPr>
            <w:r w:rsidRPr="008E4E61">
              <w:t>Modifica sempli</w:t>
            </w:r>
            <w:r w:rsidRPr="00643889">
              <w:rPr>
                <w:lang w:val="en-GB"/>
              </w:rPr>
              <w:t>ce</w:t>
            </w:r>
          </w:p>
        </w:tc>
        <w:tc>
          <w:tcPr>
            <w:tcW w:w="3686" w:type="dxa"/>
            <w:tcBorders>
              <w:top w:val="single" w:sz="4" w:space="0" w:color="000000"/>
              <w:left w:val="single" w:sz="4" w:space="0" w:color="000000"/>
              <w:bottom w:val="single" w:sz="4" w:space="0" w:color="000000"/>
              <w:right w:val="single" w:sz="4" w:space="0" w:color="000000"/>
            </w:tcBorders>
          </w:tcPr>
          <w:p w14:paraId="21308E88" w14:textId="77777777" w:rsidR="00433E55" w:rsidRPr="00CF4600" w:rsidRDefault="00DB2B1A" w:rsidP="00433E55">
            <w:pPr>
              <w:pStyle w:val="tabelladescr"/>
              <w:rPr>
                <w:lang w:val="it-IT"/>
              </w:rPr>
            </w:pPr>
            <w:r w:rsidRPr="00CF4600">
              <w:rPr>
                <w:lang w:val="it-IT"/>
              </w:rPr>
              <w:t xml:space="preserve">Operazione che consente </w:t>
            </w:r>
            <w:proofErr w:type="gramStart"/>
            <w:r w:rsidRPr="00CF4600">
              <w:rPr>
                <w:lang w:val="it-IT"/>
              </w:rPr>
              <w:t>ad</w:t>
            </w:r>
            <w:proofErr w:type="gramEnd"/>
            <w:r w:rsidRPr="00CF4600">
              <w:rPr>
                <w:lang w:val="it-IT"/>
              </w:rPr>
              <w:t xml:space="preserve"> un Registrar di modificare i nameserver autoritativi e il codice “</w:t>
            </w:r>
            <w:ins w:id="1296" w:author="Daniele Vannozzi" w:date="2012-11-12T14:41:00Z">
              <w:r>
                <w:rPr>
                  <w:lang w:val="it-IT"/>
                </w:rPr>
                <w:t>A</w:t>
              </w:r>
            </w:ins>
            <w:del w:id="1297" w:author="Daniele Vannozzi" w:date="2012-11-12T14:41:00Z">
              <w:r w:rsidRPr="00CF4600" w:rsidDel="000546A1">
                <w:rPr>
                  <w:lang w:val="it-IT"/>
                </w:rPr>
                <w:delText>a</w:delText>
              </w:r>
            </w:del>
            <w:r w:rsidRPr="00CF4600">
              <w:rPr>
                <w:lang w:val="it-IT"/>
              </w:rPr>
              <w:t>uthinfo” di un nome a dominio, i suoi contatti amministrativi e tecnici e le informazioni ad essi associati. Nel caso di modifica del codice “</w:t>
            </w:r>
            <w:ins w:id="1298" w:author="Daniele Vannozzi" w:date="2012-11-12T14:42:00Z">
              <w:r>
                <w:rPr>
                  <w:lang w:val="it-IT"/>
                </w:rPr>
                <w:t>A</w:t>
              </w:r>
            </w:ins>
            <w:del w:id="1299" w:author="Daniele Vannozzi" w:date="2012-11-12T14:42:00Z">
              <w:r w:rsidRPr="00CF4600" w:rsidDel="00621616">
                <w:rPr>
                  <w:lang w:val="it-IT"/>
                </w:rPr>
                <w:delText>a</w:delText>
              </w:r>
            </w:del>
            <w:r w:rsidRPr="00CF4600">
              <w:rPr>
                <w:lang w:val="it-IT"/>
              </w:rPr>
              <w:t>uthinfo”, è obbligo del Registrar comunicare al Registrante il nuovo codice “</w:t>
            </w:r>
            <w:ins w:id="1300" w:author="Daniele Vannozzi" w:date="2012-11-12T14:42:00Z">
              <w:r>
                <w:rPr>
                  <w:lang w:val="it-IT"/>
                </w:rPr>
                <w:t>A</w:t>
              </w:r>
            </w:ins>
            <w:del w:id="1301" w:author="Daniele Vannozzi" w:date="2012-11-12T14:42:00Z">
              <w:r w:rsidRPr="00CF4600" w:rsidDel="00621616">
                <w:rPr>
                  <w:lang w:val="it-IT"/>
                </w:rPr>
                <w:delText>a</w:delText>
              </w:r>
            </w:del>
            <w:r w:rsidRPr="00CF4600">
              <w:rPr>
                <w:lang w:val="it-IT"/>
              </w:rPr>
              <w:t>uthinfo” associato al nome a dominio. Un Registrar può procedere con la modifica dell’“</w:t>
            </w:r>
            <w:ins w:id="1302" w:author="Daniele Vannozzi" w:date="2012-11-12T14:42:00Z">
              <w:r>
                <w:rPr>
                  <w:lang w:val="it-IT"/>
                </w:rPr>
                <w:t>A</w:t>
              </w:r>
            </w:ins>
            <w:del w:id="1303" w:author="Daniele Vannozzi" w:date="2012-11-12T14:42:00Z">
              <w:r w:rsidRPr="00CF4600" w:rsidDel="00621616">
                <w:rPr>
                  <w:lang w:val="it-IT"/>
                </w:rPr>
                <w:delText>a</w:delText>
              </w:r>
            </w:del>
            <w:r w:rsidRPr="00CF4600">
              <w:rPr>
                <w:lang w:val="it-IT"/>
              </w:rPr>
              <w:t xml:space="preserve">uthinfo” soltanto </w:t>
            </w:r>
            <w:proofErr w:type="gramStart"/>
            <w:r w:rsidRPr="00CF4600">
              <w:rPr>
                <w:lang w:val="it-IT"/>
              </w:rPr>
              <w:t>in presenza</w:t>
            </w:r>
            <w:proofErr w:type="gramEnd"/>
            <w:r w:rsidRPr="00CF4600">
              <w:rPr>
                <w:lang w:val="it-IT"/>
              </w:rPr>
              <w:t xml:space="preserve"> di richiesta esplicita da parte del Registrante o di valide motivazioni.</w:t>
            </w:r>
          </w:p>
        </w:tc>
        <w:tc>
          <w:tcPr>
            <w:tcW w:w="2267" w:type="dxa"/>
            <w:tcBorders>
              <w:top w:val="single" w:sz="4" w:space="0" w:color="000000"/>
              <w:left w:val="single" w:sz="4" w:space="0" w:color="000000"/>
              <w:bottom w:val="single" w:sz="4" w:space="0" w:color="000000"/>
              <w:right w:val="nil"/>
            </w:tcBorders>
          </w:tcPr>
          <w:p w14:paraId="5ED8C482" w14:textId="77777777" w:rsidR="00433E55" w:rsidRPr="00A86661" w:rsidRDefault="00DB2B1A" w:rsidP="00433E55">
            <w:pPr>
              <w:pStyle w:val="tabellasoggetti"/>
            </w:pPr>
            <w:r w:rsidRPr="00A86661">
              <w:t>Registrar</w:t>
            </w:r>
          </w:p>
        </w:tc>
      </w:tr>
      <w:tr w:rsidR="00433E55" w:rsidDel="008B5B72" w14:paraId="09AF41FB" w14:textId="6E0C2156">
        <w:trPr>
          <w:del w:id="1304" w:author="Daniele Vannozzi" w:date="2012-11-23T09:34:00Z"/>
        </w:trPr>
        <w:tc>
          <w:tcPr>
            <w:tcW w:w="2552" w:type="dxa"/>
            <w:tcBorders>
              <w:top w:val="single" w:sz="4" w:space="0" w:color="000000"/>
              <w:left w:val="nil"/>
              <w:bottom w:val="single" w:sz="4" w:space="0" w:color="000000"/>
              <w:right w:val="single" w:sz="4" w:space="0" w:color="000000"/>
            </w:tcBorders>
          </w:tcPr>
          <w:p w14:paraId="7ECB08EC" w14:textId="7D5670CF" w:rsidR="00433E55" w:rsidRPr="008E4E61" w:rsidDel="008B5B72" w:rsidRDefault="00DB2B1A" w:rsidP="00433E55">
            <w:pPr>
              <w:pStyle w:val="tabellaoperazioni"/>
              <w:rPr>
                <w:del w:id="1305" w:author="Daniele Vannozzi" w:date="2012-11-23T09:34:00Z"/>
              </w:rPr>
            </w:pPr>
            <w:del w:id="1306" w:author="Daniele Vannozzi" w:date="2012-11-23T09:32:00Z">
              <w:r w:rsidRPr="00396B2B" w:rsidDel="008B5B72">
                <w:rPr>
                  <w:highlight w:val="yellow"/>
                  <w:rPrChange w:id="1307" w:author="Daniele Vannozzi" w:date="2012-11-22T15:38:00Z">
                    <w:rPr/>
                  </w:rPrChange>
                </w:rPr>
                <w:delText>Opposizione</w:delText>
              </w:r>
            </w:del>
          </w:p>
        </w:tc>
        <w:tc>
          <w:tcPr>
            <w:tcW w:w="3686" w:type="dxa"/>
            <w:tcBorders>
              <w:top w:val="single" w:sz="4" w:space="0" w:color="000000"/>
              <w:left w:val="single" w:sz="4" w:space="0" w:color="000000"/>
              <w:bottom w:val="single" w:sz="4" w:space="0" w:color="000000"/>
              <w:right w:val="single" w:sz="4" w:space="0" w:color="000000"/>
            </w:tcBorders>
          </w:tcPr>
          <w:p w14:paraId="4E22475C" w14:textId="7832BF84" w:rsidR="00433E55" w:rsidRPr="00CF4600" w:rsidDel="008B5B72" w:rsidRDefault="00DB2B1A" w:rsidP="00BD0D9E">
            <w:pPr>
              <w:pStyle w:val="tabelladescr"/>
              <w:rPr>
                <w:del w:id="1308" w:author="Daniele Vannozzi" w:date="2012-11-23T09:34:00Z"/>
                <w:lang w:val="it-IT"/>
              </w:rPr>
            </w:pPr>
            <w:del w:id="1309" w:author="Daniele Vannozzi" w:date="2012-11-23T09:32:00Z">
              <w:r w:rsidRPr="00CF4600" w:rsidDel="008B5B72">
                <w:rPr>
                  <w:lang w:val="it-IT"/>
                </w:rPr>
                <w:delText>Operazione che permette al Registro di porre un nome a dominio</w:delText>
              </w:r>
            </w:del>
            <w:ins w:id="1310" w:author="Maurizio Martinelli" w:date="2012-11-15T14:49:00Z">
              <w:del w:id="1311" w:author="Daniele Vannozzi" w:date="2012-11-23T09:32:00Z">
                <w:r w:rsidR="00BD0D9E" w:rsidDel="008B5B72">
                  <w:rPr>
                    <w:lang w:val="it-IT"/>
                  </w:rPr>
                  <w:delText>,</w:delText>
                </w:r>
              </w:del>
            </w:ins>
            <w:del w:id="1312" w:author="Daniele Vannozzi" w:date="2012-11-23T09:32:00Z">
              <w:r w:rsidRPr="00CF4600" w:rsidDel="008B5B72">
                <w:rPr>
                  <w:lang w:val="it-IT"/>
                </w:rPr>
                <w:delText xml:space="preserve"> oggetto di un’opposizione</w:delText>
              </w:r>
            </w:del>
            <w:ins w:id="1313" w:author="Maurizio Martinelli" w:date="2012-11-15T14:51:00Z">
              <w:del w:id="1314" w:author="Daniele Vannozzi" w:date="2012-11-23T09:32:00Z">
                <w:r w:rsidR="00BD0D9E" w:rsidDel="008B5B72">
                  <w:rPr>
                    <w:lang w:val="it-IT"/>
                  </w:rPr>
                  <w:delText>,</w:delText>
                </w:r>
              </w:del>
            </w:ins>
            <w:del w:id="1315" w:author="Daniele Vannozzi" w:date="2012-11-23T09:32:00Z">
              <w:r w:rsidRPr="00CF4600" w:rsidDel="008B5B72">
                <w:rPr>
                  <w:lang w:val="it-IT"/>
                </w:rPr>
                <w:delText xml:space="preserve"> nello stato di “challenged”.</w:delText>
              </w:r>
            </w:del>
          </w:p>
        </w:tc>
        <w:tc>
          <w:tcPr>
            <w:tcW w:w="2267" w:type="dxa"/>
            <w:tcBorders>
              <w:top w:val="single" w:sz="4" w:space="0" w:color="000000"/>
              <w:left w:val="single" w:sz="4" w:space="0" w:color="000000"/>
              <w:bottom w:val="single" w:sz="4" w:space="0" w:color="000000"/>
              <w:right w:val="nil"/>
            </w:tcBorders>
          </w:tcPr>
          <w:p w14:paraId="1418778E" w14:textId="1302D0AC" w:rsidR="00433E55" w:rsidRPr="00A86661" w:rsidDel="008B5B72" w:rsidRDefault="00DB2B1A" w:rsidP="00BD0D9E">
            <w:pPr>
              <w:pStyle w:val="tabellasoggetti"/>
              <w:rPr>
                <w:del w:id="1316" w:author="Daniele Vannozzi" w:date="2012-11-23T09:34:00Z"/>
              </w:rPr>
            </w:pPr>
            <w:del w:id="1317" w:author="Daniele Vannozzi" w:date="2012-11-23T09:34:00Z">
              <w:r w:rsidRPr="00A86661" w:rsidDel="008B5B72">
                <w:delText>Registro</w:delText>
              </w:r>
            </w:del>
          </w:p>
        </w:tc>
      </w:tr>
      <w:tr w:rsidR="00433E55" w:rsidDel="008B5B72" w14:paraId="6F05A581" w14:textId="33EC2985">
        <w:trPr>
          <w:del w:id="1318" w:author="Daniele Vannozzi" w:date="2012-11-23T09:34:00Z"/>
        </w:trPr>
        <w:tc>
          <w:tcPr>
            <w:tcW w:w="2552" w:type="dxa"/>
            <w:tcBorders>
              <w:top w:val="single" w:sz="4" w:space="0" w:color="000000"/>
              <w:left w:val="nil"/>
              <w:bottom w:val="single" w:sz="4" w:space="0" w:color="000000"/>
              <w:right w:val="single" w:sz="4" w:space="0" w:color="000000"/>
            </w:tcBorders>
          </w:tcPr>
          <w:p w14:paraId="2382E0EC" w14:textId="6267CBB0" w:rsidR="00433E55" w:rsidRPr="00396B2B" w:rsidDel="008B5B72" w:rsidRDefault="00DB2B1A" w:rsidP="00433E55">
            <w:pPr>
              <w:pStyle w:val="tabellaoperazioni"/>
              <w:rPr>
                <w:del w:id="1319" w:author="Daniele Vannozzi" w:date="2012-11-23T09:34:00Z"/>
                <w:highlight w:val="yellow"/>
                <w:rPrChange w:id="1320" w:author="Daniele Vannozzi" w:date="2012-11-22T15:38:00Z">
                  <w:rPr>
                    <w:del w:id="1321" w:author="Daniele Vannozzi" w:date="2012-11-23T09:34:00Z"/>
                  </w:rPr>
                </w:rPrChange>
              </w:rPr>
            </w:pPr>
            <w:del w:id="1322" w:author="Daniele Vannozzi" w:date="2012-11-23T09:32:00Z">
              <w:r w:rsidRPr="00396B2B" w:rsidDel="008B5B72">
                <w:rPr>
                  <w:highlight w:val="yellow"/>
                  <w:rPrChange w:id="1323" w:author="Daniele Vannozzi" w:date="2012-11-22T15:38:00Z">
                    <w:rPr/>
                  </w:rPrChange>
                </w:rPr>
                <w:delText>To-be-reassigned</w:delText>
              </w:r>
            </w:del>
          </w:p>
        </w:tc>
        <w:tc>
          <w:tcPr>
            <w:tcW w:w="3686" w:type="dxa"/>
            <w:tcBorders>
              <w:top w:val="single" w:sz="4" w:space="0" w:color="000000"/>
              <w:left w:val="single" w:sz="4" w:space="0" w:color="000000"/>
              <w:bottom w:val="single" w:sz="4" w:space="0" w:color="000000"/>
              <w:right w:val="single" w:sz="4" w:space="0" w:color="000000"/>
            </w:tcBorders>
          </w:tcPr>
          <w:p w14:paraId="6EFB940D" w14:textId="42FE0B0F" w:rsidR="00433E55" w:rsidRPr="00CF4600" w:rsidDel="008B5B72" w:rsidRDefault="00DB2B1A" w:rsidP="00E435CD">
            <w:pPr>
              <w:pStyle w:val="tabelladescr"/>
              <w:rPr>
                <w:del w:id="1324" w:author="Daniele Vannozzi" w:date="2012-11-23T09:34:00Z"/>
                <w:lang w:val="it-IT"/>
              </w:rPr>
            </w:pPr>
            <w:del w:id="1325" w:author="Daniele Vannozzi" w:date="2012-11-23T09:32:00Z">
              <w:r w:rsidRPr="00CF4600" w:rsidDel="008B5B72">
                <w:rPr>
                  <w:lang w:val="it-IT"/>
                </w:rPr>
                <w:delText xml:space="preserve">Operazione che permette al Registro di porre un nome a dominio nello stato di “inactive/toBeReassigned” a conclusione di una procedura di opposizione e/o di riassegnazione che preveda l’assegnazione dello stesso al soggetto che ha </w:delText>
              </w:r>
            </w:del>
            <w:ins w:id="1326" w:author="Maurizio Martinelli" w:date="2012-11-15T17:40:00Z">
              <w:del w:id="1327" w:author="Daniele Vannozzi" w:date="2012-11-23T09:32:00Z">
                <w:r w:rsidR="00A22E0B" w:rsidDel="008B5B72">
                  <w:rPr>
                    <w:lang w:val="it-IT"/>
                  </w:rPr>
                  <w:delText>aveva</w:delText>
                </w:r>
                <w:r w:rsidR="00A22E0B" w:rsidRPr="00CF4600" w:rsidDel="008B5B72">
                  <w:rPr>
                    <w:lang w:val="it-IT"/>
                  </w:rPr>
                  <w:delText xml:space="preserve"> </w:delText>
                </w:r>
              </w:del>
            </w:ins>
            <w:del w:id="1328" w:author="Daniele Vannozzi" w:date="2012-11-23T09:32:00Z">
              <w:r w:rsidRPr="00CF4600" w:rsidDel="008B5B72">
                <w:rPr>
                  <w:lang w:val="it-IT"/>
                </w:rPr>
                <w:delText xml:space="preserve">proposto </w:delText>
              </w:r>
            </w:del>
            <w:ins w:id="1329" w:author="Maurizio Martinelli" w:date="2012-11-15T17:41:00Z">
              <w:del w:id="1330" w:author="Daniele Vannozzi" w:date="2012-11-23T09:32:00Z">
                <w:r w:rsidR="00A22E0B" w:rsidRPr="00CF4600" w:rsidDel="008B5B72">
                  <w:rPr>
                    <w:lang w:val="it-IT"/>
                  </w:rPr>
                  <w:delText>pro</w:delText>
                </w:r>
                <w:r w:rsidR="00A22E0B" w:rsidDel="008B5B72">
                  <w:rPr>
                    <w:lang w:val="it-IT"/>
                  </w:rPr>
                  <w:delText>mosso</w:delText>
                </w:r>
                <w:r w:rsidR="00A22E0B" w:rsidRPr="00CF4600" w:rsidDel="008B5B72">
                  <w:rPr>
                    <w:lang w:val="it-IT"/>
                  </w:rPr>
                  <w:delText xml:space="preserve"> </w:delText>
                </w:r>
              </w:del>
            </w:ins>
            <w:del w:id="1331" w:author="Daniele Vannozzi" w:date="2012-11-23T09:32:00Z">
              <w:r w:rsidRPr="00CF4600" w:rsidDel="008B5B72">
                <w:rPr>
                  <w:lang w:val="it-IT"/>
                </w:rPr>
                <w:delText>l’opposizione.</w:delText>
              </w:r>
            </w:del>
            <w:ins w:id="1332" w:author="Maurizio Martinelli" w:date="2012-11-15T14:54:00Z">
              <w:del w:id="1333" w:author="Daniele Vannozzi" w:date="2012-11-23T09:32:00Z">
                <w:r w:rsidR="0069020C" w:rsidDel="008B5B72">
                  <w:rPr>
                    <w:lang w:val="it-IT"/>
                  </w:rPr>
                  <w:delText>In tal</w:delText>
                </w:r>
              </w:del>
            </w:ins>
            <w:ins w:id="1334" w:author="Maurizio Martinelli" w:date="2012-11-15T14:53:00Z">
              <w:del w:id="1335" w:author="Daniele Vannozzi" w:date="2012-11-23T09:32:00Z">
                <w:r w:rsidR="0069020C" w:rsidDel="008B5B72">
                  <w:rPr>
                    <w:lang w:val="it-IT"/>
                  </w:rPr>
                  <w:delText xml:space="preserve"> caso</w:delText>
                </w:r>
              </w:del>
            </w:ins>
            <w:ins w:id="1336" w:author="Maurizio Martinelli" w:date="2012-11-15T14:54:00Z">
              <w:del w:id="1337" w:author="Daniele Vannozzi" w:date="2012-11-23T09:32:00Z">
                <w:r w:rsidR="0069020C" w:rsidDel="008B5B72">
                  <w:rPr>
                    <w:lang w:val="it-IT"/>
                  </w:rPr>
                  <w:delText>,</w:delText>
                </w:r>
              </w:del>
            </w:ins>
            <w:ins w:id="1338" w:author="Maurizio Martinelli" w:date="2012-11-15T14:53:00Z">
              <w:del w:id="1339" w:author="Daniele Vannozzi" w:date="2012-11-23T09:32:00Z">
                <w:r w:rsidR="0069020C" w:rsidDel="008B5B72">
                  <w:rPr>
                    <w:lang w:val="it-IT"/>
                  </w:rPr>
                  <w:delText xml:space="preserve"> </w:delText>
                </w:r>
              </w:del>
            </w:ins>
            <w:ins w:id="1340" w:author="Maurizio Martinelli" w:date="2012-11-15T14:52:00Z">
              <w:del w:id="1341" w:author="Daniele Vannozzi" w:date="2012-11-23T09:32:00Z">
                <w:r w:rsidR="0069020C" w:rsidDel="008B5B72">
                  <w:rPr>
                    <w:lang w:val="it-IT"/>
                  </w:rPr>
                  <w:delText xml:space="preserve">il soggetto </w:delText>
                </w:r>
              </w:del>
            </w:ins>
            <w:ins w:id="1342" w:author="Maurizio Martinelli" w:date="2012-11-15T17:41:00Z">
              <w:del w:id="1343" w:author="Daniele Vannozzi" w:date="2012-11-23T09:32:00Z">
                <w:r w:rsidR="00A22E0B" w:rsidDel="008B5B72">
                  <w:rPr>
                    <w:lang w:val="it-IT"/>
                  </w:rPr>
                  <w:delText>opponente</w:delText>
                </w:r>
              </w:del>
            </w:ins>
            <w:ins w:id="1344" w:author="Maurizio Martinelli" w:date="2012-11-15T14:54:00Z">
              <w:del w:id="1345" w:author="Daniele Vannozzi" w:date="2012-11-23T09:32:00Z">
                <w:r w:rsidR="0069020C" w:rsidDel="008B5B72">
                  <w:rPr>
                    <w:lang w:val="it-IT"/>
                  </w:rPr>
                  <w:delText>iniziare</w:delText>
                </w:r>
              </w:del>
            </w:ins>
            <w:ins w:id="1346" w:author="Maurizio Martinelli" w:date="2012-11-15T14:55:00Z">
              <w:del w:id="1347" w:author="Daniele Vannozzi" w:date="2012-11-23T09:32:00Z">
                <w:r w:rsidR="0069020C" w:rsidDel="008B5B72">
                  <w:rPr>
                    <w:lang w:val="it-IT"/>
                  </w:rPr>
                  <w:delText xml:space="preserve">di nuova </w:delText>
                </w:r>
              </w:del>
            </w:ins>
            <w:ins w:id="1348" w:author="Maurizio Martinelli" w:date="2012-11-15T17:41:00Z">
              <w:del w:id="1349" w:author="Daniele Vannozzi" w:date="2012-11-23T09:32:00Z">
                <w:r w:rsidR="00A22E0B" w:rsidDel="008B5B72">
                  <w:rPr>
                    <w:lang w:val="it-IT"/>
                  </w:rPr>
                  <w:delText>l</w:delText>
                </w:r>
              </w:del>
            </w:ins>
            <w:ins w:id="1350" w:author="Maurizio Martinelli" w:date="2012-11-15T14:55:00Z">
              <w:del w:id="1351" w:author="Daniele Vannozzi" w:date="2012-11-23T09:32:00Z">
                <w:r w:rsidR="0069020C" w:rsidDel="008B5B72">
                  <w:rPr>
                    <w:lang w:val="it-IT"/>
                  </w:rPr>
                  <w:delText>’apposit</w:delText>
                </w:r>
              </w:del>
            </w:ins>
            <w:ins w:id="1352" w:author="Maurizio Martinelli" w:date="2012-11-15T17:42:00Z">
              <w:del w:id="1353" w:author="Daniele Vannozzi" w:date="2012-11-23T09:32:00Z">
                <w:r w:rsidR="00E435CD" w:rsidDel="008B5B72">
                  <w:rPr>
                    <w:lang w:val="it-IT"/>
                  </w:rPr>
                  <w:delText>o modello di</w:delText>
                </w:r>
              </w:del>
            </w:ins>
            <w:ins w:id="1354" w:author="Maurizio Martinelli" w:date="2012-11-15T14:55:00Z">
              <w:del w:id="1355" w:author="Daniele Vannozzi" w:date="2012-11-23T09:32:00Z">
                <w:r w:rsidR="0069020C" w:rsidDel="008B5B72">
                  <w:rPr>
                    <w:lang w:val="it-IT"/>
                  </w:rPr>
                  <w:delText xml:space="preserve"> </w:delText>
                </w:r>
              </w:del>
            </w:ins>
            <w:ins w:id="1356" w:author="Maurizio Martinelli" w:date="2012-11-15T17:42:00Z">
              <w:del w:id="1357" w:author="Daniele Vannozzi" w:date="2012-11-23T09:32:00Z">
                <w:r w:rsidR="00EA4699" w:rsidDel="008B5B72">
                  <w:rPr>
                    <w:lang w:val="it-IT"/>
                  </w:rPr>
                  <w:delText>.</w:delText>
                </w:r>
              </w:del>
            </w:ins>
          </w:p>
        </w:tc>
        <w:tc>
          <w:tcPr>
            <w:tcW w:w="2267" w:type="dxa"/>
            <w:tcBorders>
              <w:top w:val="single" w:sz="4" w:space="0" w:color="000000"/>
              <w:left w:val="single" w:sz="4" w:space="0" w:color="000000"/>
              <w:bottom w:val="single" w:sz="4" w:space="0" w:color="000000"/>
              <w:right w:val="nil"/>
            </w:tcBorders>
          </w:tcPr>
          <w:p w14:paraId="446B9A27" w14:textId="04E72E69" w:rsidR="00433E55" w:rsidRPr="00A86661" w:rsidDel="008B5B72" w:rsidRDefault="00DB2B1A" w:rsidP="00EF3A28">
            <w:pPr>
              <w:pStyle w:val="tabellasoggetti"/>
              <w:rPr>
                <w:del w:id="1358" w:author="Daniele Vannozzi" w:date="2012-11-23T09:34:00Z"/>
              </w:rPr>
            </w:pPr>
            <w:del w:id="1359" w:author="Daniele Vannozzi" w:date="2012-11-23T09:34:00Z">
              <w:r w:rsidRPr="00A86661" w:rsidDel="008B5B72">
                <w:delText>Registro</w:delText>
              </w:r>
            </w:del>
            <w:ins w:id="1360" w:author="Maurizio Martinelli" w:date="2012-11-15T14:56:00Z">
              <w:del w:id="1361" w:author="Daniele Vannozzi" w:date="2012-11-23T09:34:00Z">
                <w:r w:rsidR="00EF3A28" w:rsidDel="008B5B72">
                  <w:delText>Opponente</w:delText>
                </w:r>
              </w:del>
            </w:ins>
          </w:p>
        </w:tc>
      </w:tr>
      <w:tr w:rsidR="00433E55" w:rsidDel="008B5B72" w14:paraId="1B49A97F" w14:textId="0073246B">
        <w:trPr>
          <w:del w:id="1362" w:author="Daniele Vannozzi" w:date="2012-11-23T09:34:00Z"/>
        </w:trPr>
        <w:tc>
          <w:tcPr>
            <w:tcW w:w="2552" w:type="dxa"/>
            <w:tcBorders>
              <w:top w:val="single" w:sz="4" w:space="0" w:color="000000"/>
              <w:left w:val="nil"/>
              <w:bottom w:val="single" w:sz="4" w:space="0" w:color="000000"/>
              <w:right w:val="single" w:sz="4" w:space="0" w:color="000000"/>
            </w:tcBorders>
          </w:tcPr>
          <w:p w14:paraId="46AB2FD0" w14:textId="06018FB6" w:rsidR="00433E55" w:rsidRPr="008E4E61" w:rsidDel="008B5B72" w:rsidRDefault="00DB2B1A" w:rsidP="00433E55">
            <w:pPr>
              <w:pStyle w:val="tabellaoperazioni"/>
              <w:rPr>
                <w:del w:id="1363" w:author="Daniele Vannozzi" w:date="2012-11-23T09:34:00Z"/>
              </w:rPr>
            </w:pPr>
            <w:del w:id="1364" w:author="Daniele Vannozzi" w:date="2012-11-23T09:32:00Z">
              <w:r w:rsidRPr="00396B2B" w:rsidDel="008B5B72">
                <w:rPr>
                  <w:highlight w:val="yellow"/>
                  <w:rPrChange w:id="1365" w:author="Daniele Vannozzi" w:date="2012-11-22T15:38:00Z">
                    <w:rPr/>
                  </w:rPrChange>
                </w:rPr>
                <w:delText>serverHold</w:delText>
              </w:r>
            </w:del>
          </w:p>
        </w:tc>
        <w:tc>
          <w:tcPr>
            <w:tcW w:w="3686" w:type="dxa"/>
            <w:tcBorders>
              <w:top w:val="single" w:sz="4" w:space="0" w:color="000000"/>
              <w:left w:val="single" w:sz="4" w:space="0" w:color="000000"/>
              <w:bottom w:val="single" w:sz="4" w:space="0" w:color="000000"/>
              <w:right w:val="single" w:sz="4" w:space="0" w:color="000000"/>
            </w:tcBorders>
          </w:tcPr>
          <w:p w14:paraId="30561269" w14:textId="04F2FC08" w:rsidR="00433E55" w:rsidRPr="00CF4600" w:rsidDel="008B5B72" w:rsidRDefault="00DB2B1A" w:rsidP="00B57695">
            <w:pPr>
              <w:pStyle w:val="tabelladescr"/>
              <w:rPr>
                <w:del w:id="1366" w:author="Daniele Vannozzi" w:date="2012-11-23T09:34:00Z"/>
                <w:lang w:val="it-IT"/>
              </w:rPr>
            </w:pPr>
            <w:del w:id="1367" w:author="Daniele Vannozzi" w:date="2012-11-23T09:32:00Z">
              <w:r w:rsidRPr="00CF4600" w:rsidDel="008B5B72">
                <w:rPr>
                  <w:lang w:val="it-IT"/>
                </w:rPr>
                <w:delText xml:space="preserve">Operazione che permette al Registro di impedire qualsiasi operazione di mantenimento e modifica su un nome a dominio, lasciando inalterati i dati presenti nel DBNA e rimuovendo le deleghe DNS. Tale operazione viene eseguita </w:delText>
              </w:r>
            </w:del>
            <w:ins w:id="1368" w:author="Rita Rossi" w:date="2012-11-19T08:49:00Z">
              <w:del w:id="1369" w:author="Daniele Vannozzi" w:date="2012-11-23T09:32:00Z">
                <w:r w:rsidR="002207DA" w:rsidDel="008B5B72">
                  <w:rPr>
                    <w:lang w:val="it-IT"/>
                  </w:rPr>
                  <w:delText xml:space="preserve">dal Registro </w:delText>
                </w:r>
              </w:del>
            </w:ins>
            <w:ins w:id="1370" w:author="Rita Rossi" w:date="2012-11-19T08:48:00Z">
              <w:del w:id="1371" w:author="Daniele Vannozzi" w:date="2012-11-23T09:32:00Z">
                <w:r w:rsidR="002207DA" w:rsidRPr="00CF4600" w:rsidDel="008B5B72">
                  <w:rPr>
                    <w:lang w:val="it-IT"/>
                  </w:rPr>
                  <w:delText xml:space="preserve">a seguito del ricevimento di un provvedimento inviato dalle autorità preposte e notificato nelle forme di legge </w:delText>
                </w:r>
              </w:del>
            </w:ins>
            <w:ins w:id="1372" w:author="Rita Rossi" w:date="2012-11-19T08:49:00Z">
              <w:del w:id="1373" w:author="Daniele Vannozzi" w:date="2012-11-23T09:32:00Z">
                <w:r w:rsidR="002207DA" w:rsidDel="008B5B72">
                  <w:rPr>
                    <w:lang w:val="it-IT"/>
                  </w:rPr>
                  <w:delText>o</w:delText>
                </w:r>
              </w:del>
              <w:del w:id="1374" w:author="Daniele Vannozzi" w:date="2012-11-19T17:28:00Z">
                <w:r w:rsidR="002207DA" w:rsidDel="00B57695">
                  <w:rPr>
                    <w:lang w:val="it-IT"/>
                  </w:rPr>
                  <w:delText>d</w:delText>
                </w:r>
              </w:del>
              <w:del w:id="1375" w:author="Daniele Vannozzi" w:date="2012-11-23T09:32:00Z">
                <w:r w:rsidR="002207DA" w:rsidDel="008B5B72">
                  <w:rPr>
                    <w:lang w:val="it-IT"/>
                  </w:rPr>
                  <w:delText xml:space="preserve"> </w:delText>
                </w:r>
              </w:del>
            </w:ins>
            <w:del w:id="1376" w:author="Daniele Vannozzi" w:date="2012-11-19T17:28:00Z">
              <w:r w:rsidRPr="00CF4600" w:rsidDel="00B57695">
                <w:rPr>
                  <w:lang w:val="it-IT"/>
                </w:rPr>
                <w:delText xml:space="preserve">anche </w:delText>
              </w:r>
            </w:del>
            <w:del w:id="1377" w:author="Daniele Vannozzi" w:date="2012-11-23T09:32:00Z">
              <w:r w:rsidRPr="00CF4600" w:rsidDel="008B5B72">
                <w:rPr>
                  <w:lang w:val="it-IT"/>
                </w:rPr>
                <w:delText>su richiesta del Registrante al quale sia contestato giudizialmente l’uso</w:delText>
              </w:r>
            </w:del>
            <w:ins w:id="1378" w:author="Rita Rossi" w:date="2012-11-19T08:49:00Z">
              <w:del w:id="1379" w:author="Daniele Vannozzi" w:date="2012-11-23T09:32:00Z">
                <w:r w:rsidR="002207DA" w:rsidDel="008B5B72">
                  <w:rPr>
                    <w:lang w:val="it-IT"/>
                  </w:rPr>
                  <w:delText>.</w:delText>
                </w:r>
              </w:del>
            </w:ins>
            <w:del w:id="1380" w:author="Daniele Vannozzi" w:date="2012-11-23T09:32:00Z">
              <w:r w:rsidRPr="00CF4600" w:rsidDel="008B5B72">
                <w:rPr>
                  <w:lang w:val="it-IT"/>
                </w:rPr>
                <w:delText xml:space="preserve"> del dominio, o a seguito del ricevimento di un provvedimento inviato al Registro dalle autorità preposte e notificato nelle forme di legge.</w:delText>
              </w:r>
            </w:del>
          </w:p>
        </w:tc>
        <w:tc>
          <w:tcPr>
            <w:tcW w:w="2267" w:type="dxa"/>
            <w:tcBorders>
              <w:top w:val="single" w:sz="4" w:space="0" w:color="000000"/>
              <w:left w:val="single" w:sz="4" w:space="0" w:color="000000"/>
              <w:bottom w:val="single" w:sz="4" w:space="0" w:color="000000"/>
              <w:right w:val="nil"/>
            </w:tcBorders>
          </w:tcPr>
          <w:p w14:paraId="710D036F" w14:textId="4B4DBDB2" w:rsidR="00433E55" w:rsidRPr="00A86661" w:rsidDel="008B5B72" w:rsidRDefault="00DB2B1A" w:rsidP="00433E55">
            <w:pPr>
              <w:pStyle w:val="tabellasoggetti"/>
              <w:rPr>
                <w:del w:id="1381" w:author="Daniele Vannozzi" w:date="2012-11-23T09:34:00Z"/>
              </w:rPr>
            </w:pPr>
            <w:del w:id="1382" w:author="Daniele Vannozzi" w:date="2012-11-23T09:34:00Z">
              <w:r w:rsidRPr="00A86661" w:rsidDel="008B5B72">
                <w:delText>Registrante, Registro</w:delText>
              </w:r>
            </w:del>
          </w:p>
        </w:tc>
      </w:tr>
      <w:tr w:rsidR="00433E55" w:rsidDel="008B5B72" w14:paraId="26625E27" w14:textId="6CE8F11A">
        <w:trPr>
          <w:del w:id="1383" w:author="Daniele Vannozzi" w:date="2012-11-23T09:34:00Z"/>
        </w:trPr>
        <w:tc>
          <w:tcPr>
            <w:tcW w:w="2552" w:type="dxa"/>
            <w:tcBorders>
              <w:top w:val="single" w:sz="4" w:space="0" w:color="000000"/>
              <w:left w:val="nil"/>
              <w:bottom w:val="single" w:sz="4" w:space="0" w:color="000000"/>
              <w:right w:val="single" w:sz="4" w:space="0" w:color="000000"/>
            </w:tcBorders>
          </w:tcPr>
          <w:p w14:paraId="73F81D76" w14:textId="5C48CCAD" w:rsidR="00433E55" w:rsidRPr="00643889" w:rsidDel="008B5B72" w:rsidRDefault="00DB2B1A" w:rsidP="00433E55">
            <w:pPr>
              <w:pStyle w:val="tabellaoperazioni"/>
              <w:rPr>
                <w:del w:id="1384" w:author="Daniele Vannozzi" w:date="2012-11-23T09:34:00Z"/>
                <w:lang w:val="en-GB"/>
              </w:rPr>
            </w:pPr>
            <w:del w:id="1385" w:author="Daniele Vannozzi" w:date="2012-11-23T09:32:00Z">
              <w:r w:rsidRPr="00396B2B" w:rsidDel="008B5B72">
                <w:rPr>
                  <w:highlight w:val="yellow"/>
                  <w:lang w:val="en-GB"/>
                  <w:rPrChange w:id="1386" w:author="Daniele Vannozzi" w:date="2012-11-22T15:38:00Z">
                    <w:rPr>
                      <w:lang w:val="en-GB"/>
                    </w:rPr>
                  </w:rPrChange>
                </w:rPr>
                <w:delText>serverLock</w:delText>
              </w:r>
            </w:del>
          </w:p>
        </w:tc>
        <w:tc>
          <w:tcPr>
            <w:tcW w:w="3686" w:type="dxa"/>
            <w:tcBorders>
              <w:top w:val="single" w:sz="4" w:space="0" w:color="000000"/>
              <w:left w:val="single" w:sz="4" w:space="0" w:color="000000"/>
              <w:bottom w:val="single" w:sz="4" w:space="0" w:color="000000"/>
              <w:right w:val="single" w:sz="4" w:space="0" w:color="000000"/>
            </w:tcBorders>
          </w:tcPr>
          <w:p w14:paraId="108F3E24" w14:textId="6FE0DE57" w:rsidR="00433E55" w:rsidRPr="00CF4600" w:rsidDel="008B5B72" w:rsidRDefault="00DB2B1A" w:rsidP="00433E55">
            <w:pPr>
              <w:pStyle w:val="tabelladescr"/>
              <w:rPr>
                <w:del w:id="1387" w:author="Daniele Vannozzi" w:date="2012-11-23T09:34:00Z"/>
                <w:lang w:val="it-IT"/>
              </w:rPr>
            </w:pPr>
            <w:del w:id="1388" w:author="Daniele Vannozzi" w:date="2012-11-23T09:32:00Z">
              <w:r w:rsidRPr="00CF4600" w:rsidDel="008B5B72">
                <w:rPr>
                  <w:lang w:val="it-IT"/>
                </w:rPr>
                <w:delText>Operazione che permette al Registro di impedire qualsiasi operazione di mantenimento e modifica su un nome a dominio, lasciando inalterati i dati presenti nel DBNA.</w:delText>
              </w:r>
            </w:del>
            <w:ins w:id="1389" w:author="Maurizio Martinelli" w:date="2012-11-15T14:57:00Z">
              <w:del w:id="1390" w:author="Daniele Vannozzi" w:date="2012-11-23T09:32:00Z">
                <w:r w:rsidR="00C56818" w:rsidDel="008B5B72">
                  <w:rPr>
                    <w:lang w:val="it-IT"/>
                  </w:rPr>
                  <w:delText>,,</w:delText>
                </w:r>
              </w:del>
            </w:ins>
            <w:del w:id="1391" w:author="Daniele Vannozzi" w:date="2012-11-14T10:12:00Z">
              <w:r w:rsidRPr="00CF4600" w:rsidDel="00F42BF3">
                <w:rPr>
                  <w:lang w:val="it-IT"/>
                </w:rPr>
                <w:delText xml:space="preserve"> </w:delText>
              </w:r>
            </w:del>
          </w:p>
        </w:tc>
        <w:tc>
          <w:tcPr>
            <w:tcW w:w="2267" w:type="dxa"/>
            <w:tcBorders>
              <w:top w:val="single" w:sz="4" w:space="0" w:color="000000"/>
              <w:left w:val="single" w:sz="4" w:space="0" w:color="000000"/>
              <w:bottom w:val="single" w:sz="4" w:space="0" w:color="000000"/>
              <w:right w:val="nil"/>
            </w:tcBorders>
          </w:tcPr>
          <w:p w14:paraId="624FB1BC" w14:textId="0693BDE7" w:rsidR="00433E55" w:rsidRPr="00A86661" w:rsidDel="008B5B72" w:rsidRDefault="00DB2B1A" w:rsidP="00F22B11">
            <w:pPr>
              <w:pStyle w:val="tabellasoggetti"/>
              <w:rPr>
                <w:del w:id="1392" w:author="Daniele Vannozzi" w:date="2012-11-23T09:34:00Z"/>
              </w:rPr>
            </w:pPr>
            <w:del w:id="1393" w:author="Daniele Vannozzi" w:date="2012-11-23T09:34:00Z">
              <w:r w:rsidRPr="00A86661" w:rsidDel="008B5B72">
                <w:delText>Registro</w:delText>
              </w:r>
            </w:del>
          </w:p>
        </w:tc>
      </w:tr>
      <w:tr w:rsidR="00433E55" w14:paraId="7AB5EBC0" w14:textId="77777777">
        <w:tc>
          <w:tcPr>
            <w:tcW w:w="2552" w:type="dxa"/>
            <w:tcBorders>
              <w:top w:val="single" w:sz="4" w:space="0" w:color="000000"/>
              <w:left w:val="nil"/>
              <w:bottom w:val="single" w:sz="4" w:space="0" w:color="000000"/>
              <w:right w:val="single" w:sz="4" w:space="0" w:color="000000"/>
            </w:tcBorders>
          </w:tcPr>
          <w:p w14:paraId="26C2C461" w14:textId="77777777" w:rsidR="00433E55" w:rsidRPr="008E4E61" w:rsidRDefault="00DB2B1A" w:rsidP="00433E55">
            <w:pPr>
              <w:pStyle w:val="tabellaoperazioni"/>
            </w:pPr>
            <w:proofErr w:type="gramStart"/>
            <w:r w:rsidRPr="008E4E61">
              <w:t>clientHold</w:t>
            </w:r>
            <w:proofErr w:type="gramEnd"/>
          </w:p>
        </w:tc>
        <w:tc>
          <w:tcPr>
            <w:tcW w:w="3686" w:type="dxa"/>
            <w:tcBorders>
              <w:top w:val="single" w:sz="4" w:space="0" w:color="000000"/>
              <w:left w:val="single" w:sz="4" w:space="0" w:color="000000"/>
              <w:bottom w:val="single" w:sz="4" w:space="0" w:color="000000"/>
              <w:right w:val="single" w:sz="4" w:space="0" w:color="000000"/>
            </w:tcBorders>
          </w:tcPr>
          <w:p w14:paraId="18F47849" w14:textId="77777777" w:rsidR="00433E55" w:rsidRPr="00CF4600" w:rsidRDefault="00DB2B1A" w:rsidP="00433E55">
            <w:pPr>
              <w:pStyle w:val="tabelladescr"/>
              <w:rPr>
                <w:lang w:val="it-IT"/>
              </w:rPr>
            </w:pPr>
            <w:r w:rsidRPr="00CF4600">
              <w:rPr>
                <w:lang w:val="it-IT"/>
              </w:rPr>
              <w:t xml:space="preserve">Operazione con la quale il Registrar blocca un nome a dominio, </w:t>
            </w:r>
            <w:r w:rsidRPr="00CF4600">
              <w:rPr>
                <w:lang w:val="it-IT"/>
              </w:rPr>
              <w:lastRenderedPageBreak/>
              <w:t xml:space="preserve">rendendolo anche non più visibile sulla rete Internet, nei casi in cui: </w:t>
            </w:r>
          </w:p>
          <w:p w14:paraId="75B74116" w14:textId="77777777" w:rsidR="00B44858" w:rsidRDefault="00DB2B1A">
            <w:pPr>
              <w:pStyle w:val="tabella-puntato"/>
              <w:numPr>
                <w:ilvl w:val="0"/>
                <w:numId w:val="27"/>
              </w:numPr>
              <w:pPrChange w:id="1394" w:author="Maurizio Martinelli" w:date="2012-11-15T17:43:00Z">
                <w:pPr>
                  <w:pStyle w:val="tabella-puntato"/>
                  <w:numPr>
                    <w:ilvl w:val="8"/>
                    <w:numId w:val="27"/>
                  </w:numPr>
                  <w:tabs>
                    <w:tab w:val="clear" w:pos="360"/>
                  </w:tabs>
                  <w:spacing w:before="240" w:after="60"/>
                  <w:ind w:left="720"/>
                  <w:jc w:val="left"/>
                  <w:outlineLvl w:val="8"/>
                </w:pPr>
              </w:pPrChange>
            </w:pPr>
            <w:proofErr w:type="gramStart"/>
            <w:r>
              <w:t>abbia</w:t>
            </w:r>
            <w:proofErr w:type="gramEnd"/>
            <w:r>
              <w:t xml:space="preserve"> ricevuto per tale nome a dominio, da parte dell’autorità preposta e nelle forme di legge, notifica di contestazione, giudiziale all’uso e/o all’assegnazione</w:t>
            </w:r>
            <w:del w:id="1395" w:author="Maurizio Martinelli" w:date="2012-11-15T17:43:00Z">
              <w:r w:rsidDel="00687E51">
                <w:delText>,</w:delText>
              </w:r>
            </w:del>
            <w:r>
              <w:t xml:space="preserve"> o provvedimento giudiziario</w:t>
            </w:r>
            <w:ins w:id="1396" w:author="Maurizio Martinelli" w:date="2012-11-15T17:44:00Z">
              <w:r w:rsidR="00687E51">
                <w:t>;</w:t>
              </w:r>
            </w:ins>
            <w:del w:id="1397" w:author="Maurizio Martinelli" w:date="2012-11-15T17:44:00Z">
              <w:r w:rsidDel="00687E51">
                <w:delText>.</w:delText>
              </w:r>
            </w:del>
            <w:r>
              <w:t xml:space="preserve"> </w:t>
            </w:r>
          </w:p>
          <w:p w14:paraId="1248EE84" w14:textId="77777777" w:rsidR="00B44858" w:rsidRDefault="00DB2B1A">
            <w:pPr>
              <w:pStyle w:val="tabella-puntato"/>
              <w:numPr>
                <w:ilvl w:val="0"/>
                <w:numId w:val="27"/>
              </w:numPr>
              <w:pPrChange w:id="1398" w:author="Maurizio Martinelli" w:date="2012-11-15T17:43:00Z">
                <w:pPr>
                  <w:pStyle w:val="tabella-puntato"/>
                  <w:numPr>
                    <w:ilvl w:val="8"/>
                    <w:numId w:val="27"/>
                  </w:numPr>
                  <w:tabs>
                    <w:tab w:val="clear" w:pos="360"/>
                  </w:tabs>
                  <w:spacing w:before="240" w:after="60"/>
                  <w:ind w:left="720"/>
                  <w:jc w:val="left"/>
                  <w:outlineLvl w:val="8"/>
                </w:pPr>
              </w:pPrChange>
            </w:pPr>
            <w:proofErr w:type="gramStart"/>
            <w:r>
              <w:t>ovvero</w:t>
            </w:r>
            <w:proofErr w:type="gramEnd"/>
            <w:r w:rsidRPr="00C161A3">
              <w:t xml:space="preserve"> </w:t>
            </w:r>
            <w:r>
              <w:t>abbia comunicazione di indagini in corso da parte delle autorità preposte.</w:t>
            </w:r>
          </w:p>
          <w:p w14:paraId="12F30BCF" w14:textId="77777777" w:rsidR="00B44858" w:rsidRDefault="00DB2B1A">
            <w:pPr>
              <w:pStyle w:val="tabella-puntato"/>
              <w:numPr>
                <w:ilvl w:val="0"/>
                <w:numId w:val="0"/>
              </w:numPr>
              <w:pPrChange w:id="1399" w:author="Maurizio Martinelli" w:date="2012-11-15T17:44:00Z">
                <w:pPr>
                  <w:pStyle w:val="tabella-puntato"/>
                  <w:numPr>
                    <w:ilvl w:val="8"/>
                    <w:numId w:val="27"/>
                  </w:numPr>
                  <w:tabs>
                    <w:tab w:val="clear" w:pos="360"/>
                  </w:tabs>
                  <w:spacing w:before="240" w:after="60"/>
                  <w:ind w:left="720"/>
                  <w:jc w:val="left"/>
                  <w:outlineLvl w:val="8"/>
                </w:pPr>
              </w:pPrChange>
            </w:pPr>
            <w:r>
              <w:t xml:space="preserve">Il Registro </w:t>
            </w:r>
            <w:proofErr w:type="gramStart"/>
            <w:r>
              <w:t>provvede a</w:t>
            </w:r>
            <w:proofErr w:type="gramEnd"/>
            <w:r>
              <w:t xml:space="preserve"> rimuovere le deleghe DNS.</w:t>
            </w:r>
          </w:p>
        </w:tc>
        <w:tc>
          <w:tcPr>
            <w:tcW w:w="2267" w:type="dxa"/>
            <w:tcBorders>
              <w:top w:val="single" w:sz="4" w:space="0" w:color="000000"/>
              <w:left w:val="single" w:sz="4" w:space="0" w:color="000000"/>
              <w:bottom w:val="single" w:sz="4" w:space="0" w:color="000000"/>
              <w:right w:val="nil"/>
            </w:tcBorders>
          </w:tcPr>
          <w:p w14:paraId="1118AD1D" w14:textId="24F32A70" w:rsidR="00433E55" w:rsidRPr="00A86661" w:rsidRDefault="00DB2B1A" w:rsidP="00433E55">
            <w:pPr>
              <w:pStyle w:val="tabellasoggetti"/>
            </w:pPr>
            <w:proofErr w:type="gramStart"/>
            <w:r w:rsidRPr="00A86661">
              <w:lastRenderedPageBreak/>
              <w:t>Registrar</w:t>
            </w:r>
            <w:ins w:id="1400" w:author="Daniele Vannozzi" w:date="2012-11-22T15:41:00Z">
              <w:r w:rsidR="00F542B7">
                <w:t>,</w:t>
              </w:r>
              <w:proofErr w:type="gramEnd"/>
              <w:r w:rsidR="00F542B7">
                <w:t xml:space="preserve"> Autorità</w:t>
              </w:r>
            </w:ins>
          </w:p>
        </w:tc>
      </w:tr>
      <w:tr w:rsidR="00433E55" w14:paraId="15836371" w14:textId="77777777">
        <w:tc>
          <w:tcPr>
            <w:tcW w:w="2552" w:type="dxa"/>
            <w:tcBorders>
              <w:top w:val="single" w:sz="4" w:space="0" w:color="000000"/>
              <w:left w:val="nil"/>
              <w:bottom w:val="single" w:sz="4" w:space="0" w:color="000000"/>
              <w:right w:val="single" w:sz="4" w:space="0" w:color="000000"/>
            </w:tcBorders>
          </w:tcPr>
          <w:p w14:paraId="30222A20" w14:textId="77777777" w:rsidR="00433E55" w:rsidRPr="008E4E61" w:rsidRDefault="00DB2B1A" w:rsidP="00433E55">
            <w:pPr>
              <w:pStyle w:val="tabellaoperazioni"/>
            </w:pPr>
            <w:proofErr w:type="gramStart"/>
            <w:r w:rsidRPr="008E4E61">
              <w:lastRenderedPageBreak/>
              <w:t>clientLock</w:t>
            </w:r>
            <w:proofErr w:type="gramEnd"/>
          </w:p>
        </w:tc>
        <w:tc>
          <w:tcPr>
            <w:tcW w:w="3686" w:type="dxa"/>
            <w:tcBorders>
              <w:top w:val="single" w:sz="4" w:space="0" w:color="000000"/>
              <w:left w:val="single" w:sz="4" w:space="0" w:color="000000"/>
              <w:bottom w:val="single" w:sz="4" w:space="0" w:color="000000"/>
              <w:right w:val="single" w:sz="4" w:space="0" w:color="000000"/>
            </w:tcBorders>
          </w:tcPr>
          <w:p w14:paraId="29B6CD64" w14:textId="77777777" w:rsidR="00433E55" w:rsidRPr="00FA202E" w:rsidRDefault="00DB2B1A" w:rsidP="00433E55">
            <w:pPr>
              <w:pStyle w:val="tabelladescr"/>
              <w:rPr>
                <w:lang w:val="it-IT"/>
              </w:rPr>
            </w:pPr>
            <w:r w:rsidRPr="00FA202E">
              <w:rPr>
                <w:lang w:val="it-IT"/>
              </w:rPr>
              <w:t>Operazione con la quale il Registrar blocca un nome a dominio, nel caso in cui:</w:t>
            </w:r>
          </w:p>
          <w:p w14:paraId="64F23EE8" w14:textId="77777777" w:rsidR="00B44858" w:rsidRPr="00FA202E" w:rsidRDefault="00DB2B1A">
            <w:pPr>
              <w:pStyle w:val="tabella-puntato"/>
              <w:numPr>
                <w:ilvl w:val="0"/>
                <w:numId w:val="27"/>
              </w:numPr>
              <w:pPrChange w:id="1401" w:author="Daniele Vannozzi" w:date="2012-11-19T15:06:00Z">
                <w:pPr>
                  <w:pStyle w:val="tabella-puntato"/>
                  <w:numPr>
                    <w:ilvl w:val="8"/>
                    <w:numId w:val="27"/>
                  </w:numPr>
                  <w:tabs>
                    <w:tab w:val="clear" w:pos="360"/>
                  </w:tabs>
                  <w:spacing w:before="240" w:after="60"/>
                  <w:ind w:left="720"/>
                  <w:jc w:val="left"/>
                  <w:outlineLvl w:val="8"/>
                </w:pPr>
              </w:pPrChange>
            </w:pPr>
            <w:proofErr w:type="gramStart"/>
            <w:r w:rsidRPr="00FA202E">
              <w:t>abbia</w:t>
            </w:r>
            <w:proofErr w:type="gramEnd"/>
            <w:r w:rsidRPr="00FA202E">
              <w:t xml:space="preserve"> ricevuto per tale nome a dominio</w:t>
            </w:r>
            <w:ins w:id="1402" w:author="Maurizio Martinelli" w:date="2012-11-15T17:44:00Z">
              <w:r w:rsidR="005C7AC2" w:rsidRPr="00FA202E">
                <w:t>,</w:t>
              </w:r>
            </w:ins>
            <w:r w:rsidRPr="00FA202E">
              <w:t xml:space="preserve"> da parte dell’autorità preposta e nelle forme di legge</w:t>
            </w:r>
            <w:ins w:id="1403" w:author="Maurizio Martinelli" w:date="2012-11-15T17:45:00Z">
              <w:r w:rsidR="005C7AC2" w:rsidRPr="00FA202E">
                <w:t>,</w:t>
              </w:r>
            </w:ins>
            <w:r w:rsidRPr="00FA202E">
              <w:t xml:space="preserve"> notifica di contestazione, giudiziale all’uso e/o all’assegnazione</w:t>
            </w:r>
            <w:ins w:id="1404" w:author="Daniele Vannozzi" w:date="2012-11-19T15:06:00Z">
              <w:r w:rsidR="005E0D1E" w:rsidRPr="00FA202E">
                <w:t xml:space="preserve"> o provvedimento giudiziario</w:t>
              </w:r>
            </w:ins>
            <w:r w:rsidRPr="00FA202E">
              <w:t>;</w:t>
            </w:r>
          </w:p>
          <w:p w14:paraId="3C64325B" w14:textId="77777777" w:rsidR="00B44858" w:rsidRPr="00FA202E" w:rsidRDefault="00DB2B1A">
            <w:pPr>
              <w:pStyle w:val="tabella-puntato"/>
              <w:numPr>
                <w:ilvl w:val="0"/>
                <w:numId w:val="27"/>
              </w:numPr>
              <w:pPrChange w:id="1405" w:author="Maurizio Martinelli" w:date="2012-11-15T17:45:00Z">
                <w:pPr>
                  <w:pStyle w:val="tabella-puntato"/>
                  <w:numPr>
                    <w:ilvl w:val="8"/>
                    <w:numId w:val="27"/>
                  </w:numPr>
                  <w:tabs>
                    <w:tab w:val="clear" w:pos="360"/>
                  </w:tabs>
                  <w:spacing w:before="240" w:after="60"/>
                  <w:ind w:left="720"/>
                  <w:jc w:val="left"/>
                  <w:outlineLvl w:val="8"/>
                </w:pPr>
              </w:pPrChange>
            </w:pPr>
            <w:proofErr w:type="gramStart"/>
            <w:r w:rsidRPr="00FA202E">
              <w:t>abbia</w:t>
            </w:r>
            <w:proofErr w:type="gramEnd"/>
            <w:r w:rsidRPr="00FA202E">
              <w:t xml:space="preserve"> comunicazione di indagini in corso da parte delle autorità preposte.</w:t>
            </w:r>
          </w:p>
        </w:tc>
        <w:tc>
          <w:tcPr>
            <w:tcW w:w="2267" w:type="dxa"/>
            <w:tcBorders>
              <w:top w:val="single" w:sz="4" w:space="0" w:color="000000"/>
              <w:left w:val="single" w:sz="4" w:space="0" w:color="000000"/>
              <w:bottom w:val="single" w:sz="4" w:space="0" w:color="000000"/>
              <w:right w:val="nil"/>
            </w:tcBorders>
          </w:tcPr>
          <w:p w14:paraId="6AECB25C" w14:textId="30F68F35" w:rsidR="00433E55" w:rsidRPr="00A86661" w:rsidRDefault="00DB2B1A" w:rsidP="00433E55">
            <w:pPr>
              <w:pStyle w:val="tabellasoggetti"/>
            </w:pPr>
            <w:proofErr w:type="gramStart"/>
            <w:r w:rsidRPr="00A86661">
              <w:t>Registrar</w:t>
            </w:r>
            <w:ins w:id="1406" w:author="Daniele Vannozzi" w:date="2012-11-22T15:41:00Z">
              <w:r w:rsidR="00396B2B">
                <w:t>,</w:t>
              </w:r>
              <w:proofErr w:type="gramEnd"/>
              <w:r w:rsidR="00396B2B">
                <w:t xml:space="preserve"> Autorità</w:t>
              </w:r>
            </w:ins>
          </w:p>
        </w:tc>
      </w:tr>
      <w:tr w:rsidR="00433E55" w14:paraId="43C76C90" w14:textId="77777777">
        <w:tc>
          <w:tcPr>
            <w:tcW w:w="2552" w:type="dxa"/>
            <w:tcBorders>
              <w:top w:val="single" w:sz="4" w:space="0" w:color="000000"/>
              <w:left w:val="nil"/>
              <w:bottom w:val="single" w:sz="4" w:space="0" w:color="000000"/>
              <w:right w:val="single" w:sz="4" w:space="0" w:color="000000"/>
            </w:tcBorders>
          </w:tcPr>
          <w:p w14:paraId="6C8AAECE" w14:textId="77777777" w:rsidR="00433E55" w:rsidRPr="008E4E61" w:rsidRDefault="00DB2B1A" w:rsidP="00433E55">
            <w:pPr>
              <w:pStyle w:val="tabellaoperazioni"/>
            </w:pPr>
            <w:r w:rsidRPr="008E4E61">
              <w:t xml:space="preserve">Recupero da </w:t>
            </w:r>
            <w:proofErr w:type="gramStart"/>
            <w:r w:rsidRPr="008E4E61">
              <w:t>redemptionPeriod</w:t>
            </w:r>
            <w:proofErr w:type="gramEnd"/>
          </w:p>
        </w:tc>
        <w:tc>
          <w:tcPr>
            <w:tcW w:w="3686" w:type="dxa"/>
            <w:tcBorders>
              <w:top w:val="single" w:sz="4" w:space="0" w:color="000000"/>
              <w:left w:val="single" w:sz="4" w:space="0" w:color="000000"/>
              <w:bottom w:val="single" w:sz="4" w:space="0" w:color="000000"/>
              <w:right w:val="single" w:sz="4" w:space="0" w:color="000000"/>
            </w:tcBorders>
          </w:tcPr>
          <w:p w14:paraId="1F60FCFD" w14:textId="10368C0D" w:rsidR="00433E55" w:rsidRPr="00CF4600" w:rsidRDefault="00DB2B1A" w:rsidP="00F542B7">
            <w:pPr>
              <w:pStyle w:val="tabelladescr"/>
              <w:rPr>
                <w:lang w:val="it-IT"/>
              </w:rPr>
            </w:pPr>
            <w:r w:rsidRPr="00CF4600">
              <w:rPr>
                <w:lang w:val="it-IT"/>
              </w:rPr>
              <w:t xml:space="preserve">Operazione con la quale il Registrar, su richiesta del Registrante, </w:t>
            </w:r>
            <w:proofErr w:type="gramStart"/>
            <w:r w:rsidRPr="00CF4600">
              <w:rPr>
                <w:lang w:val="it-IT"/>
              </w:rPr>
              <w:t>provvede a</w:t>
            </w:r>
            <w:proofErr w:type="gramEnd"/>
            <w:r w:rsidRPr="00CF4600">
              <w:rPr>
                <w:lang w:val="it-IT"/>
              </w:rPr>
              <w:t xml:space="preserve"> recuperare un nome a dominio </w:t>
            </w:r>
            <w:del w:id="1407" w:author="Daniele Vannozzi" w:date="2012-11-22T15:45:00Z">
              <w:r w:rsidRPr="00CF4600" w:rsidDel="00F542B7">
                <w:rPr>
                  <w:lang w:val="it-IT"/>
                </w:rPr>
                <w:delText xml:space="preserve">per il quale aveva </w:delText>
              </w:r>
            </w:del>
            <w:r w:rsidRPr="00CF4600">
              <w:rPr>
                <w:lang w:val="it-IT"/>
              </w:rPr>
              <w:t xml:space="preserve">precedentemente </w:t>
            </w:r>
            <w:del w:id="1408" w:author="Daniele Vannozzi" w:date="2012-11-22T15:45:00Z">
              <w:r w:rsidRPr="00CF4600" w:rsidDel="00F542B7">
                <w:rPr>
                  <w:lang w:val="it-IT"/>
                </w:rPr>
                <w:delText xml:space="preserve">richiesto un’operazione di </w:delText>
              </w:r>
            </w:del>
            <w:r w:rsidRPr="00CF4600">
              <w:rPr>
                <w:lang w:val="it-IT"/>
              </w:rPr>
              <w:t>cancella</w:t>
            </w:r>
            <w:ins w:id="1409" w:author="Daniele Vannozzi" w:date="2012-11-22T15:45:00Z">
              <w:r w:rsidR="00F542B7">
                <w:rPr>
                  <w:lang w:val="it-IT"/>
                </w:rPr>
                <w:t>to</w:t>
              </w:r>
            </w:ins>
            <w:del w:id="1410" w:author="Daniele Vannozzi" w:date="2012-11-22T15:45:00Z">
              <w:r w:rsidRPr="00CF4600" w:rsidDel="00F542B7">
                <w:rPr>
                  <w:lang w:val="it-IT"/>
                </w:rPr>
                <w:delText>zione</w:delText>
              </w:r>
            </w:del>
            <w:r w:rsidRPr="00CF4600">
              <w:rPr>
                <w:lang w:val="it-IT"/>
              </w:rPr>
              <w:t xml:space="preserve"> e a seguito della quale il nome a dominio era stato posto nello stato di “pendingDelete/redemptionPeriod”.</w:t>
            </w:r>
          </w:p>
        </w:tc>
        <w:tc>
          <w:tcPr>
            <w:tcW w:w="2267" w:type="dxa"/>
            <w:tcBorders>
              <w:top w:val="single" w:sz="4" w:space="0" w:color="000000"/>
              <w:left w:val="single" w:sz="4" w:space="0" w:color="000000"/>
              <w:bottom w:val="single" w:sz="4" w:space="0" w:color="000000"/>
              <w:right w:val="nil"/>
            </w:tcBorders>
          </w:tcPr>
          <w:p w14:paraId="66D63BF7" w14:textId="77777777" w:rsidR="00433E55" w:rsidRPr="00A86661" w:rsidRDefault="00DB2B1A" w:rsidP="00433E55">
            <w:pPr>
              <w:pStyle w:val="tabellasoggetti"/>
            </w:pPr>
            <w:r w:rsidRPr="00A86661">
              <w:t>Registrar</w:t>
            </w:r>
          </w:p>
        </w:tc>
      </w:tr>
    </w:tbl>
    <w:p w14:paraId="70F5AF90" w14:textId="77777777" w:rsidR="00396B2B" w:rsidRDefault="00396B2B" w:rsidP="00396B2B">
      <w:pPr>
        <w:jc w:val="center"/>
        <w:rPr>
          <w:ins w:id="1411" w:author="Daniele Vannozzi" w:date="2012-11-22T15:37:00Z"/>
          <w:b/>
        </w:rPr>
      </w:pPr>
      <w:bookmarkStart w:id="1412" w:name="_Toc230778920"/>
      <w:bookmarkStart w:id="1413" w:name="_Toc106440886"/>
    </w:p>
    <w:p w14:paraId="6C2331E4" w14:textId="68AA8679" w:rsidR="00396B2B" w:rsidRDefault="00396B2B" w:rsidP="00396B2B">
      <w:pPr>
        <w:jc w:val="center"/>
        <w:rPr>
          <w:ins w:id="1414" w:author="Daniele Vannozzi" w:date="2012-11-23T09:26:00Z"/>
          <w:b/>
        </w:rPr>
      </w:pPr>
      <w:ins w:id="1415" w:author="Daniele Vannozzi" w:date="2012-11-22T15:36:00Z">
        <w:r>
          <w:rPr>
            <w:b/>
          </w:rPr>
          <w:t>Altre</w:t>
        </w:r>
        <w:r w:rsidRPr="00C161A3">
          <w:rPr>
            <w:b/>
          </w:rPr>
          <w:t xml:space="preserve"> operazioni </w:t>
        </w:r>
      </w:ins>
      <w:ins w:id="1416" w:author="Daniele Vannozzi" w:date="2012-11-22T15:37:00Z">
        <w:r>
          <w:rPr>
            <w:b/>
          </w:rPr>
          <w:t>a cura del Registro</w:t>
        </w:r>
      </w:ins>
      <w:ins w:id="1417" w:author="Daniele Vannozzi" w:date="2012-11-22T15:36:00Z">
        <w:r w:rsidRPr="00C161A3">
          <w:rPr>
            <w:b/>
          </w:rPr>
          <w:t xml:space="preserve"> breve descrizione</w:t>
        </w:r>
      </w:ins>
    </w:p>
    <w:p w14:paraId="27633CFC" w14:textId="77777777" w:rsidR="00E24865" w:rsidRDefault="00E24865" w:rsidP="00396B2B">
      <w:pPr>
        <w:jc w:val="center"/>
        <w:rPr>
          <w:ins w:id="1418" w:author="Daniele Vannozzi" w:date="2012-11-22T15:39:00Z"/>
          <w:b/>
        </w:rPr>
      </w:pPr>
    </w:p>
    <w:tbl>
      <w:tblPr>
        <w:tblW w:w="8046"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Change w:id="1419" w:author="Daniele Vannozzi" w:date="2012-11-23T15:01:00Z">
          <w:tblPr>
            <w:tblW w:w="8188"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PrChange>
      </w:tblPr>
      <w:tblGrid>
        <w:gridCol w:w="2552"/>
        <w:gridCol w:w="5494"/>
        <w:tblGridChange w:id="1420">
          <w:tblGrid>
            <w:gridCol w:w="1276"/>
            <w:gridCol w:w="1276"/>
            <w:gridCol w:w="1276"/>
            <w:gridCol w:w="4360"/>
            <w:gridCol w:w="1134"/>
          </w:tblGrid>
        </w:tblGridChange>
      </w:tblGrid>
      <w:tr w:rsidR="00291FFE" w:rsidRPr="00643889" w14:paraId="20726D71" w14:textId="77777777" w:rsidTr="00291FFE">
        <w:trPr>
          <w:ins w:id="1421" w:author="Daniele Vannozzi" w:date="2012-11-23T09:27:00Z"/>
          <w:trPrChange w:id="1422" w:author="Daniele Vannozzi" w:date="2012-11-23T15:01:00Z">
            <w:trPr>
              <w:gridAfter w:val="0"/>
            </w:trPr>
          </w:trPrChange>
        </w:trPr>
        <w:tc>
          <w:tcPr>
            <w:tcW w:w="2552" w:type="dxa"/>
            <w:tcBorders>
              <w:top w:val="nil"/>
              <w:left w:val="nil"/>
              <w:bottom w:val="nil"/>
              <w:right w:val="nil"/>
            </w:tcBorders>
            <w:shd w:val="clear" w:color="B50516" w:fill="B50516"/>
            <w:tcPrChange w:id="1423" w:author="Daniele Vannozzi" w:date="2012-11-23T15:01:00Z">
              <w:tcPr>
                <w:tcW w:w="2552" w:type="dxa"/>
                <w:gridSpan w:val="2"/>
                <w:tcBorders>
                  <w:top w:val="nil"/>
                  <w:left w:val="nil"/>
                  <w:bottom w:val="nil"/>
                  <w:right w:val="nil"/>
                </w:tcBorders>
                <w:shd w:val="clear" w:color="B50516" w:fill="B50516"/>
              </w:tcPr>
            </w:tcPrChange>
          </w:tcPr>
          <w:p w14:paraId="25341DEF" w14:textId="77777777" w:rsidR="00E24865" w:rsidRPr="008E4E61" w:rsidRDefault="00E24865" w:rsidP="00E24865">
            <w:pPr>
              <w:pStyle w:val="tabellatitolo"/>
              <w:spacing w:after="0"/>
              <w:rPr>
                <w:ins w:id="1424" w:author="Daniele Vannozzi" w:date="2012-11-23T09:27:00Z"/>
              </w:rPr>
            </w:pPr>
            <w:ins w:id="1425" w:author="Daniele Vannozzi" w:date="2012-11-23T09:27:00Z">
              <w:r w:rsidRPr="008E4E61">
                <w:t>Operazioni</w:t>
              </w:r>
            </w:ins>
          </w:p>
        </w:tc>
        <w:tc>
          <w:tcPr>
            <w:tcW w:w="5494" w:type="dxa"/>
            <w:tcBorders>
              <w:top w:val="nil"/>
              <w:left w:val="nil"/>
              <w:bottom w:val="nil"/>
              <w:right w:val="nil"/>
            </w:tcBorders>
            <w:shd w:val="clear" w:color="B50516" w:fill="B50516"/>
            <w:tcPrChange w:id="1426" w:author="Daniele Vannozzi" w:date="2012-11-23T15:01:00Z">
              <w:tcPr>
                <w:tcW w:w="5636" w:type="dxa"/>
                <w:gridSpan w:val="2"/>
                <w:tcBorders>
                  <w:top w:val="nil"/>
                  <w:left w:val="nil"/>
                  <w:bottom w:val="nil"/>
                  <w:right w:val="nil"/>
                </w:tcBorders>
                <w:shd w:val="clear" w:color="B50516" w:fill="B50516"/>
              </w:tcPr>
            </w:tcPrChange>
          </w:tcPr>
          <w:p w14:paraId="5B6D0D39" w14:textId="77777777" w:rsidR="00E24865" w:rsidRPr="00643889" w:rsidRDefault="00E24865" w:rsidP="00E24865">
            <w:pPr>
              <w:pStyle w:val="tabellatitolo"/>
              <w:spacing w:after="0"/>
              <w:rPr>
                <w:ins w:id="1427" w:author="Daniele Vannozzi" w:date="2012-11-23T09:27:00Z"/>
                <w:b w:val="0"/>
              </w:rPr>
            </w:pPr>
            <w:ins w:id="1428" w:author="Daniele Vannozzi" w:date="2012-11-23T09:27:00Z">
              <w:r w:rsidRPr="00643889">
                <w:rPr>
                  <w:b w:val="0"/>
                </w:rPr>
                <w:t>Descrizione</w:t>
              </w:r>
            </w:ins>
          </w:p>
        </w:tc>
      </w:tr>
      <w:tr w:rsidR="00291FFE" w:rsidRPr="00A86661" w14:paraId="2060C4BB" w14:textId="77777777" w:rsidTr="00291FFE">
        <w:trPr>
          <w:ins w:id="1429" w:author="Daniele Vannozzi" w:date="2012-11-23T09:28:00Z"/>
        </w:trPr>
        <w:tc>
          <w:tcPr>
            <w:tcW w:w="2552" w:type="dxa"/>
            <w:tcBorders>
              <w:top w:val="single" w:sz="4" w:space="0" w:color="000000"/>
              <w:left w:val="nil"/>
              <w:bottom w:val="nil"/>
              <w:right w:val="single" w:sz="4" w:space="0" w:color="000000"/>
            </w:tcBorders>
          </w:tcPr>
          <w:p w14:paraId="524093AB" w14:textId="068F8F40" w:rsidR="008B5B72" w:rsidRPr="008E4E61" w:rsidRDefault="008B5B72" w:rsidP="00E24865">
            <w:pPr>
              <w:pStyle w:val="tabellaoperazioni"/>
              <w:rPr>
                <w:ins w:id="1430" w:author="Daniele Vannozzi" w:date="2012-11-23T09:28:00Z"/>
              </w:rPr>
            </w:pPr>
            <w:ins w:id="1431" w:author="Daniele Vannozzi" w:date="2012-11-23T09:28:00Z">
              <w:r w:rsidRPr="008B5B72">
                <w:rPr>
                  <w:lang w:val="en-GB"/>
                  <w:rPrChange w:id="1432" w:author="Daniele Vannozzi" w:date="2012-11-23T09:29:00Z">
                    <w:rPr>
                      <w:highlight w:val="yellow"/>
                      <w:lang w:val="en-GB"/>
                    </w:rPr>
                  </w:rPrChange>
                </w:rPr>
                <w:t>Trasferimento Bulk</w:t>
              </w:r>
            </w:ins>
          </w:p>
        </w:tc>
        <w:tc>
          <w:tcPr>
            <w:tcW w:w="5494" w:type="dxa"/>
            <w:tcBorders>
              <w:top w:val="single" w:sz="4" w:space="0" w:color="000000"/>
              <w:left w:val="single" w:sz="4" w:space="0" w:color="000000"/>
              <w:bottom w:val="nil"/>
              <w:right w:val="single" w:sz="4" w:space="0" w:color="000000"/>
            </w:tcBorders>
          </w:tcPr>
          <w:p w14:paraId="126DFBC7" w14:textId="25D74101" w:rsidR="008B5B72" w:rsidRPr="00CF4600" w:rsidRDefault="008B5B72" w:rsidP="00E24865">
            <w:pPr>
              <w:pStyle w:val="tabelladescr"/>
              <w:rPr>
                <w:ins w:id="1433" w:author="Daniele Vannozzi" w:date="2012-11-23T09:28:00Z"/>
                <w:lang w:val="it-IT"/>
              </w:rPr>
            </w:pPr>
            <w:ins w:id="1434" w:author="Daniele Vannozzi" w:date="2012-11-23T09:28:00Z">
              <w:r w:rsidRPr="00CF4600">
                <w:rPr>
                  <w:lang w:val="it-IT"/>
                </w:rPr>
                <w:t>Operazione che permette di variare, con un</w:t>
              </w:r>
              <w:r>
                <w:rPr>
                  <w:lang w:val="it-IT"/>
                </w:rPr>
                <w:t>’</w:t>
              </w:r>
              <w:r w:rsidRPr="00CF4600">
                <w:rPr>
                  <w:lang w:val="it-IT"/>
                </w:rPr>
                <w:t xml:space="preserve">unica richiesta, il Registrar di un insieme di nomi a dominio. </w:t>
              </w:r>
            </w:ins>
          </w:p>
        </w:tc>
      </w:tr>
      <w:tr w:rsidR="00291FFE" w:rsidRPr="00A86661" w14:paraId="7E2866A2" w14:textId="77777777" w:rsidTr="00291FFE">
        <w:trPr>
          <w:ins w:id="1435" w:author="Daniele Vannozzi" w:date="2012-11-23T09:28:00Z"/>
        </w:trPr>
        <w:tc>
          <w:tcPr>
            <w:tcW w:w="2552" w:type="dxa"/>
            <w:tcBorders>
              <w:top w:val="single" w:sz="4" w:space="0" w:color="000000"/>
              <w:left w:val="nil"/>
              <w:bottom w:val="nil"/>
              <w:right w:val="single" w:sz="4" w:space="0" w:color="000000"/>
            </w:tcBorders>
          </w:tcPr>
          <w:p w14:paraId="3B67FFB1" w14:textId="13B1AFFA" w:rsidR="008B5B72" w:rsidRPr="008E4E61" w:rsidRDefault="008B5B72" w:rsidP="00E24865">
            <w:pPr>
              <w:pStyle w:val="tabellaoperazioni"/>
              <w:rPr>
                <w:ins w:id="1436" w:author="Daniele Vannozzi" w:date="2012-11-23T09:28:00Z"/>
              </w:rPr>
            </w:pPr>
            <w:ins w:id="1437" w:author="Daniele Vannozzi" w:date="2012-11-23T09:29:00Z">
              <w:r w:rsidRPr="008B5B72">
                <w:rPr>
                  <w:lang w:val="en-GB"/>
                  <w:rPrChange w:id="1438" w:author="Daniele Vannozzi" w:date="2012-11-23T09:30:00Z">
                    <w:rPr>
                      <w:highlight w:val="yellow"/>
                      <w:lang w:val="en-GB"/>
                    </w:rPr>
                  </w:rPrChange>
                </w:rPr>
                <w:t>Cancellazione</w:t>
              </w:r>
            </w:ins>
          </w:p>
        </w:tc>
        <w:tc>
          <w:tcPr>
            <w:tcW w:w="5494" w:type="dxa"/>
            <w:tcBorders>
              <w:top w:val="single" w:sz="4" w:space="0" w:color="000000"/>
              <w:left w:val="single" w:sz="4" w:space="0" w:color="000000"/>
              <w:bottom w:val="nil"/>
              <w:right w:val="single" w:sz="4" w:space="0" w:color="000000"/>
            </w:tcBorders>
          </w:tcPr>
          <w:p w14:paraId="1FC90743" w14:textId="2C621845" w:rsidR="008B5B72" w:rsidRPr="00CF4600" w:rsidRDefault="008B5B72" w:rsidP="008B5B72">
            <w:pPr>
              <w:pStyle w:val="tabelladescr"/>
              <w:rPr>
                <w:ins w:id="1439" w:author="Daniele Vannozzi" w:date="2012-11-23T09:28:00Z"/>
                <w:lang w:val="it-IT"/>
              </w:rPr>
            </w:pPr>
            <w:ins w:id="1440" w:author="Daniele Vannozzi" w:date="2012-11-23T09:29:00Z">
              <w:r>
                <w:t xml:space="preserve">Operazione che consente al </w:t>
              </w:r>
              <w:r w:rsidRPr="00CF4600">
                <w:t xml:space="preserve">Registrante </w:t>
              </w:r>
              <w:r>
                <w:t>nel caso in cui il</w:t>
              </w:r>
              <w:r w:rsidRPr="00CF4600">
                <w:t xml:space="preserve"> </w:t>
              </w:r>
              <w:r>
                <w:t xml:space="preserve">nome </w:t>
              </w:r>
              <w:r w:rsidRPr="00CF4600">
                <w:t>dominio</w:t>
              </w:r>
              <w:r>
                <w:t xml:space="preserve"> sia oggetto di una opposizione attiva</w:t>
              </w:r>
            </w:ins>
            <w:ins w:id="1441" w:author="Daniele Vannozzi" w:date="2012-11-23T09:30:00Z">
              <w:r>
                <w:t xml:space="preserve"> di richiedere al Registro l’immediata cancellazion</w:t>
              </w:r>
            </w:ins>
            <w:ins w:id="1442" w:author="Daniele Vannozzi" w:date="2012-11-23T09:31:00Z">
              <w:r>
                <w:t>e</w:t>
              </w:r>
            </w:ins>
            <w:ins w:id="1443" w:author="Daniele Vannozzi" w:date="2012-11-23T09:30:00Z">
              <w:r>
                <w:t xml:space="preserve"> del nome a dominio</w:t>
              </w:r>
            </w:ins>
            <w:ins w:id="1444" w:author="Daniele Vannozzi" w:date="2012-11-23T09:29:00Z">
              <w:r>
                <w:t>.</w:t>
              </w:r>
            </w:ins>
          </w:p>
        </w:tc>
      </w:tr>
      <w:tr w:rsidR="00291FFE" w:rsidRPr="00A86661" w14:paraId="36C1A076" w14:textId="77777777" w:rsidTr="00291FFE">
        <w:trPr>
          <w:ins w:id="1445" w:author="Daniele Vannozzi" w:date="2012-11-23T09:28:00Z"/>
        </w:trPr>
        <w:tc>
          <w:tcPr>
            <w:tcW w:w="2552" w:type="dxa"/>
            <w:tcBorders>
              <w:top w:val="single" w:sz="4" w:space="0" w:color="000000"/>
              <w:left w:val="nil"/>
              <w:bottom w:val="nil"/>
              <w:right w:val="single" w:sz="4" w:space="0" w:color="000000"/>
            </w:tcBorders>
          </w:tcPr>
          <w:p w14:paraId="6EF65820" w14:textId="2EAF797E" w:rsidR="008B5B72" w:rsidRPr="008E4E61" w:rsidRDefault="008B5B72" w:rsidP="00E24865">
            <w:pPr>
              <w:pStyle w:val="tabellaoperazioni"/>
              <w:rPr>
                <w:ins w:id="1446" w:author="Daniele Vannozzi" w:date="2012-11-23T09:28:00Z"/>
              </w:rPr>
            </w:pPr>
            <w:ins w:id="1447" w:author="Daniele Vannozzi" w:date="2012-11-23T09:32:00Z">
              <w:r w:rsidRPr="008B5B72">
                <w:rPr>
                  <w:rPrChange w:id="1448" w:author="Daniele Vannozzi" w:date="2012-11-23T09:32:00Z">
                    <w:rPr>
                      <w:highlight w:val="yellow"/>
                    </w:rPr>
                  </w:rPrChange>
                </w:rPr>
                <w:t>Revoca</w:t>
              </w:r>
            </w:ins>
          </w:p>
        </w:tc>
        <w:tc>
          <w:tcPr>
            <w:tcW w:w="5494" w:type="dxa"/>
            <w:tcBorders>
              <w:top w:val="single" w:sz="4" w:space="0" w:color="000000"/>
              <w:left w:val="single" w:sz="4" w:space="0" w:color="000000"/>
              <w:bottom w:val="nil"/>
              <w:right w:val="single" w:sz="4" w:space="0" w:color="000000"/>
            </w:tcBorders>
          </w:tcPr>
          <w:p w14:paraId="7B9FA674" w14:textId="22F911B5" w:rsidR="008B5B72" w:rsidRPr="00CF4600" w:rsidRDefault="008B5B72" w:rsidP="00E24865">
            <w:pPr>
              <w:pStyle w:val="tabelladescr"/>
              <w:rPr>
                <w:ins w:id="1449" w:author="Daniele Vannozzi" w:date="2012-11-23T09:28:00Z"/>
                <w:lang w:val="it-IT"/>
              </w:rPr>
            </w:pPr>
            <w:ins w:id="1450" w:author="Daniele Vannozzi" w:date="2012-11-23T09:32:00Z">
              <w:r w:rsidRPr="00CF4600">
                <w:rPr>
                  <w:lang w:val="it-IT"/>
                </w:rPr>
                <w:t>Operazione che consente al Registro di revocare un nome a dominio, anche su indicazione di un’autorità preposta.</w:t>
              </w:r>
            </w:ins>
          </w:p>
        </w:tc>
      </w:tr>
      <w:tr w:rsidR="00291FFE" w:rsidRPr="00A86661" w14:paraId="65566C39" w14:textId="77777777" w:rsidTr="00291FFE">
        <w:trPr>
          <w:ins w:id="1451" w:author="Daniele Vannozzi" w:date="2012-11-23T09:28:00Z"/>
        </w:trPr>
        <w:tc>
          <w:tcPr>
            <w:tcW w:w="2552" w:type="dxa"/>
            <w:tcBorders>
              <w:top w:val="single" w:sz="4" w:space="0" w:color="000000"/>
              <w:left w:val="nil"/>
              <w:bottom w:val="nil"/>
              <w:right w:val="single" w:sz="4" w:space="0" w:color="000000"/>
            </w:tcBorders>
          </w:tcPr>
          <w:p w14:paraId="3D358D22" w14:textId="0110EA8E" w:rsidR="008B5B72" w:rsidRPr="008E4E61" w:rsidRDefault="008B5B72" w:rsidP="00E24865">
            <w:pPr>
              <w:pStyle w:val="tabellaoperazioni"/>
              <w:rPr>
                <w:ins w:id="1452" w:author="Daniele Vannozzi" w:date="2012-11-23T09:28:00Z"/>
              </w:rPr>
            </w:pPr>
            <w:ins w:id="1453" w:author="Daniele Vannozzi" w:date="2012-11-23T09:33:00Z">
              <w:r w:rsidRPr="008B5B72">
                <w:rPr>
                  <w:rPrChange w:id="1454" w:author="Daniele Vannozzi" w:date="2012-11-23T09:33:00Z">
                    <w:rPr>
                      <w:highlight w:val="yellow"/>
                    </w:rPr>
                  </w:rPrChange>
                </w:rPr>
                <w:t>Opposizione</w:t>
              </w:r>
            </w:ins>
          </w:p>
        </w:tc>
        <w:tc>
          <w:tcPr>
            <w:tcW w:w="5494" w:type="dxa"/>
            <w:tcBorders>
              <w:top w:val="single" w:sz="4" w:space="0" w:color="000000"/>
              <w:left w:val="single" w:sz="4" w:space="0" w:color="000000"/>
              <w:bottom w:val="nil"/>
              <w:right w:val="single" w:sz="4" w:space="0" w:color="000000"/>
            </w:tcBorders>
          </w:tcPr>
          <w:p w14:paraId="4A742904" w14:textId="77748F88" w:rsidR="008B5B72" w:rsidRPr="00CF4600" w:rsidRDefault="008B5B72" w:rsidP="00E24865">
            <w:pPr>
              <w:pStyle w:val="tabelladescr"/>
              <w:rPr>
                <w:ins w:id="1455" w:author="Daniele Vannozzi" w:date="2012-11-23T09:28:00Z"/>
                <w:lang w:val="it-IT"/>
              </w:rPr>
            </w:pPr>
            <w:ins w:id="1456" w:author="Daniele Vannozzi" w:date="2012-11-23T09:33:00Z">
              <w:r w:rsidRPr="00CF4600">
                <w:rPr>
                  <w:lang w:val="it-IT"/>
                </w:rPr>
                <w:t xml:space="preserve">Operazione </w:t>
              </w:r>
              <w:r w:rsidRPr="00CF4600" w:rsidDel="00243CCF">
                <w:rPr>
                  <w:lang w:val="it-IT"/>
                </w:rPr>
                <w:t>che</w:t>
              </w:r>
              <w:r w:rsidRPr="00CF4600">
                <w:rPr>
                  <w:lang w:val="it-IT"/>
                </w:rPr>
                <w:t xml:space="preserve"> permette </w:t>
              </w:r>
              <w:r w:rsidRPr="00CF4600" w:rsidDel="00243CCF">
                <w:rPr>
                  <w:lang w:val="it-IT"/>
                </w:rPr>
                <w:t>a</w:t>
              </w:r>
              <w:r w:rsidRPr="00CF4600">
                <w:rPr>
                  <w:lang w:val="it-IT"/>
                </w:rPr>
                <w:t xml:space="preserve">l Registro </w:t>
              </w:r>
              <w:r w:rsidRPr="00CF4600" w:rsidDel="00243CCF">
                <w:rPr>
                  <w:lang w:val="it-IT"/>
                </w:rPr>
                <w:t>di porre</w:t>
              </w:r>
              <w:r w:rsidRPr="00CF4600">
                <w:rPr>
                  <w:lang w:val="it-IT"/>
                </w:rPr>
                <w:t xml:space="preserve"> un nome a dominio</w:t>
              </w:r>
              <w:r>
                <w:rPr>
                  <w:lang w:val="it-IT"/>
                </w:rPr>
                <w:t>,</w:t>
              </w:r>
              <w:r w:rsidRPr="00CF4600">
                <w:rPr>
                  <w:lang w:val="it-IT"/>
                </w:rPr>
                <w:t xml:space="preserve"> oggetto di un’opposizione</w:t>
              </w:r>
              <w:r>
                <w:rPr>
                  <w:lang w:val="it-IT"/>
                </w:rPr>
                <w:t xml:space="preserve">, </w:t>
              </w:r>
              <w:r w:rsidRPr="00CF4600">
                <w:rPr>
                  <w:lang w:val="it-IT"/>
                </w:rPr>
                <w:t>nello stato di “challenged”.</w:t>
              </w:r>
            </w:ins>
          </w:p>
        </w:tc>
      </w:tr>
      <w:tr w:rsidR="00291FFE" w:rsidRPr="00A86661" w14:paraId="7CF3E2FF" w14:textId="77777777" w:rsidTr="00291FFE">
        <w:trPr>
          <w:ins w:id="1457" w:author="Daniele Vannozzi" w:date="2012-11-23T09:28:00Z"/>
        </w:trPr>
        <w:tc>
          <w:tcPr>
            <w:tcW w:w="2552" w:type="dxa"/>
            <w:tcBorders>
              <w:top w:val="single" w:sz="4" w:space="0" w:color="000000"/>
              <w:left w:val="nil"/>
              <w:bottom w:val="nil"/>
              <w:right w:val="single" w:sz="4" w:space="0" w:color="000000"/>
            </w:tcBorders>
          </w:tcPr>
          <w:p w14:paraId="3F82A485" w14:textId="71CAACF9" w:rsidR="008B5B72" w:rsidRPr="008E4E61" w:rsidRDefault="008B5B72" w:rsidP="00E24865">
            <w:pPr>
              <w:pStyle w:val="tabellaoperazioni"/>
              <w:rPr>
                <w:ins w:id="1458" w:author="Daniele Vannozzi" w:date="2012-11-23T09:28:00Z"/>
              </w:rPr>
            </w:pPr>
            <w:proofErr w:type="gramStart"/>
            <w:ins w:id="1459" w:author="Daniele Vannozzi" w:date="2012-11-23T09:33:00Z">
              <w:r w:rsidRPr="008B5B72">
                <w:rPr>
                  <w:rPrChange w:id="1460" w:author="Daniele Vannozzi" w:date="2012-11-23T09:33:00Z">
                    <w:rPr>
                      <w:highlight w:val="yellow"/>
                    </w:rPr>
                  </w:rPrChange>
                </w:rPr>
                <w:lastRenderedPageBreak/>
                <w:t>To-be-reassigned</w:t>
              </w:r>
            </w:ins>
            <w:proofErr w:type="gramEnd"/>
          </w:p>
        </w:tc>
        <w:tc>
          <w:tcPr>
            <w:tcW w:w="5494" w:type="dxa"/>
            <w:tcBorders>
              <w:top w:val="single" w:sz="4" w:space="0" w:color="000000"/>
              <w:left w:val="single" w:sz="4" w:space="0" w:color="000000"/>
              <w:bottom w:val="nil"/>
              <w:right w:val="single" w:sz="4" w:space="0" w:color="000000"/>
            </w:tcBorders>
          </w:tcPr>
          <w:p w14:paraId="11EE45AE" w14:textId="3059AC3A" w:rsidR="008B5B72" w:rsidRPr="00CF4600" w:rsidRDefault="008B5B72" w:rsidP="00E24865">
            <w:pPr>
              <w:pStyle w:val="tabelladescr"/>
              <w:rPr>
                <w:ins w:id="1461" w:author="Daniele Vannozzi" w:date="2012-11-23T09:28:00Z"/>
                <w:lang w:val="it-IT"/>
              </w:rPr>
            </w:pPr>
            <w:ins w:id="1462" w:author="Daniele Vannozzi" w:date="2012-11-23T09:33:00Z">
              <w:r w:rsidRPr="00CF4600">
                <w:rPr>
                  <w:lang w:val="it-IT"/>
                </w:rPr>
                <w:t xml:space="preserve">Operazione </w:t>
              </w:r>
              <w:r w:rsidRPr="00CF4600" w:rsidDel="00243CCF">
                <w:rPr>
                  <w:lang w:val="it-IT"/>
                </w:rPr>
                <w:t>che</w:t>
              </w:r>
              <w:r w:rsidRPr="00CF4600">
                <w:rPr>
                  <w:lang w:val="it-IT"/>
                </w:rPr>
                <w:t xml:space="preserve"> permette </w:t>
              </w:r>
              <w:r w:rsidRPr="00CF4600" w:rsidDel="00243CCF">
                <w:rPr>
                  <w:lang w:val="it-IT"/>
                </w:rPr>
                <w:t>a</w:t>
              </w:r>
              <w:r w:rsidRPr="00CF4600">
                <w:rPr>
                  <w:lang w:val="it-IT"/>
                </w:rPr>
                <w:t xml:space="preserve">l Registro di porre un nome a dominio nello stato di “inactive/toBeReassigned” a conclusione di una procedura di opposizione e/o di riassegnazione che preveda l’assegnazione dello stesso al soggetto che </w:t>
              </w:r>
              <w:r>
                <w:rPr>
                  <w:lang w:val="it-IT"/>
                </w:rPr>
                <w:t>aveva</w:t>
              </w:r>
              <w:r w:rsidRPr="00CF4600">
                <w:rPr>
                  <w:lang w:val="it-IT"/>
                </w:rPr>
                <w:t xml:space="preserve"> pro</w:t>
              </w:r>
              <w:r>
                <w:rPr>
                  <w:lang w:val="it-IT"/>
                </w:rPr>
                <w:t>mosso</w:t>
              </w:r>
              <w:r w:rsidRPr="00CF4600">
                <w:rPr>
                  <w:lang w:val="it-IT"/>
                </w:rPr>
                <w:t xml:space="preserve"> l’opposizione.</w:t>
              </w:r>
              <w:r>
                <w:rPr>
                  <w:lang w:val="it-IT"/>
                </w:rPr>
                <w:t xml:space="preserve"> In tal caso, il soggetto opponente può iniziare una procedura di nuova registrazione del nome a dominio inoltrando al Registro l’</w:t>
              </w:r>
              <w:proofErr w:type="gramStart"/>
              <w:r>
                <w:rPr>
                  <w:lang w:val="it-IT"/>
                </w:rPr>
                <w:t>apposito</w:t>
              </w:r>
              <w:proofErr w:type="gramEnd"/>
              <w:r>
                <w:rPr>
                  <w:lang w:val="it-IT"/>
                </w:rPr>
                <w:t xml:space="preserve"> modello di richiesta.</w:t>
              </w:r>
            </w:ins>
          </w:p>
        </w:tc>
      </w:tr>
      <w:tr w:rsidR="00291FFE" w:rsidRPr="00A86661" w14:paraId="3F882087" w14:textId="77777777" w:rsidTr="00291FFE">
        <w:trPr>
          <w:ins w:id="1463" w:author="Daniele Vannozzi" w:date="2012-11-23T09:28:00Z"/>
        </w:trPr>
        <w:tc>
          <w:tcPr>
            <w:tcW w:w="2552" w:type="dxa"/>
            <w:tcBorders>
              <w:top w:val="single" w:sz="4" w:space="0" w:color="000000"/>
              <w:left w:val="nil"/>
              <w:bottom w:val="nil"/>
              <w:right w:val="single" w:sz="4" w:space="0" w:color="000000"/>
            </w:tcBorders>
          </w:tcPr>
          <w:p w14:paraId="33585915" w14:textId="1F8A50DC" w:rsidR="008B5B72" w:rsidRPr="008E4E61" w:rsidRDefault="008B5B72" w:rsidP="00E24865">
            <w:pPr>
              <w:pStyle w:val="tabellaoperazioni"/>
              <w:rPr>
                <w:ins w:id="1464" w:author="Daniele Vannozzi" w:date="2012-11-23T09:28:00Z"/>
              </w:rPr>
            </w:pPr>
            <w:proofErr w:type="gramStart"/>
            <w:ins w:id="1465" w:author="Daniele Vannozzi" w:date="2012-11-23T09:33:00Z">
              <w:r w:rsidRPr="008B5B72">
                <w:rPr>
                  <w:rPrChange w:id="1466" w:author="Daniele Vannozzi" w:date="2012-11-23T09:33:00Z">
                    <w:rPr>
                      <w:highlight w:val="yellow"/>
                    </w:rPr>
                  </w:rPrChange>
                </w:rPr>
                <w:t>serverHold</w:t>
              </w:r>
            </w:ins>
            <w:proofErr w:type="gramEnd"/>
          </w:p>
        </w:tc>
        <w:tc>
          <w:tcPr>
            <w:tcW w:w="5494" w:type="dxa"/>
            <w:tcBorders>
              <w:top w:val="single" w:sz="4" w:space="0" w:color="000000"/>
              <w:left w:val="single" w:sz="4" w:space="0" w:color="000000"/>
              <w:bottom w:val="nil"/>
              <w:right w:val="single" w:sz="4" w:space="0" w:color="000000"/>
            </w:tcBorders>
          </w:tcPr>
          <w:p w14:paraId="5F5E4BA0" w14:textId="52BE09BA" w:rsidR="008B5B72" w:rsidRPr="00CF4600" w:rsidRDefault="008B5B72" w:rsidP="00E24865">
            <w:pPr>
              <w:pStyle w:val="tabelladescr"/>
              <w:rPr>
                <w:ins w:id="1467" w:author="Daniele Vannozzi" w:date="2012-11-23T09:28:00Z"/>
                <w:lang w:val="it-IT"/>
              </w:rPr>
            </w:pPr>
            <w:ins w:id="1468" w:author="Daniele Vannozzi" w:date="2012-11-23T09:33:00Z">
              <w:r w:rsidRPr="00CF4600">
                <w:rPr>
                  <w:lang w:val="it-IT"/>
                </w:rPr>
                <w:t xml:space="preserve">Operazione che permette al Registro di impedire qualsiasi operazione di mantenimento e modifica su un nome a dominio, lasciando inalterati i dati presenti nel DBNA e rimuovendo le deleghe DNS. Tale operazione </w:t>
              </w:r>
              <w:proofErr w:type="gramStart"/>
              <w:r w:rsidRPr="00CF4600">
                <w:rPr>
                  <w:lang w:val="it-IT"/>
                </w:rPr>
                <w:t>viene</w:t>
              </w:r>
              <w:proofErr w:type="gramEnd"/>
              <w:r w:rsidRPr="00CF4600">
                <w:rPr>
                  <w:lang w:val="it-IT"/>
                </w:rPr>
                <w:t xml:space="preserve"> eseguita </w:t>
              </w:r>
              <w:r>
                <w:rPr>
                  <w:lang w:val="it-IT"/>
                </w:rPr>
                <w:t xml:space="preserve">dal Registro </w:t>
              </w:r>
              <w:r w:rsidRPr="00CF4600">
                <w:rPr>
                  <w:lang w:val="it-IT"/>
                </w:rPr>
                <w:t xml:space="preserve">a seguito del ricevimento di un provvedimento inviato dalle autorità preposte e notificato nelle forme di legge </w:t>
              </w:r>
              <w:r>
                <w:rPr>
                  <w:lang w:val="it-IT"/>
                </w:rPr>
                <w:t xml:space="preserve">o </w:t>
              </w:r>
              <w:r w:rsidRPr="00CF4600">
                <w:rPr>
                  <w:lang w:val="it-IT"/>
                </w:rPr>
                <w:t xml:space="preserve">su richiesta del Registrante al quale sia contestato </w:t>
              </w:r>
              <w:r w:rsidRPr="00CF4600" w:rsidDel="00243CCF">
                <w:rPr>
                  <w:lang w:val="it-IT"/>
                </w:rPr>
                <w:t>g</w:t>
              </w:r>
              <w:r w:rsidRPr="00CF4600">
                <w:rPr>
                  <w:lang w:val="it-IT"/>
                </w:rPr>
                <w:t>iudizialmente l’uso</w:t>
              </w:r>
              <w:r>
                <w:rPr>
                  <w:lang w:val="it-IT"/>
                </w:rPr>
                <w:t>.</w:t>
              </w:r>
            </w:ins>
          </w:p>
        </w:tc>
      </w:tr>
      <w:tr w:rsidR="00291FFE" w:rsidRPr="00A86661" w14:paraId="6D30471F" w14:textId="77777777" w:rsidTr="00291FFE">
        <w:trPr>
          <w:ins w:id="1469" w:author="Daniele Vannozzi" w:date="2012-11-23T09:28:00Z"/>
        </w:trPr>
        <w:tc>
          <w:tcPr>
            <w:tcW w:w="2552" w:type="dxa"/>
            <w:tcBorders>
              <w:top w:val="single" w:sz="4" w:space="0" w:color="000000"/>
              <w:left w:val="nil"/>
              <w:bottom w:val="nil"/>
              <w:right w:val="single" w:sz="4" w:space="0" w:color="000000"/>
            </w:tcBorders>
          </w:tcPr>
          <w:p w14:paraId="6454A7FE" w14:textId="7F269497" w:rsidR="008B5B72" w:rsidRPr="008E4E61" w:rsidRDefault="008B5B72" w:rsidP="00E24865">
            <w:pPr>
              <w:pStyle w:val="tabellaoperazioni"/>
              <w:rPr>
                <w:ins w:id="1470" w:author="Daniele Vannozzi" w:date="2012-11-23T09:28:00Z"/>
              </w:rPr>
            </w:pPr>
            <w:proofErr w:type="gramStart"/>
            <w:ins w:id="1471" w:author="Daniele Vannozzi" w:date="2012-11-23T09:33:00Z">
              <w:r w:rsidRPr="008B5B72">
                <w:rPr>
                  <w:lang w:val="en-GB"/>
                  <w:rPrChange w:id="1472" w:author="Daniele Vannozzi" w:date="2012-11-23T09:33:00Z">
                    <w:rPr>
                      <w:highlight w:val="yellow"/>
                      <w:lang w:val="en-GB"/>
                    </w:rPr>
                  </w:rPrChange>
                </w:rPr>
                <w:t>serverLock</w:t>
              </w:r>
            </w:ins>
            <w:proofErr w:type="gramEnd"/>
          </w:p>
        </w:tc>
        <w:tc>
          <w:tcPr>
            <w:tcW w:w="5494" w:type="dxa"/>
            <w:tcBorders>
              <w:top w:val="single" w:sz="4" w:space="0" w:color="000000"/>
              <w:left w:val="single" w:sz="4" w:space="0" w:color="000000"/>
              <w:bottom w:val="nil"/>
              <w:right w:val="single" w:sz="4" w:space="0" w:color="000000"/>
            </w:tcBorders>
          </w:tcPr>
          <w:p w14:paraId="1EBDAA05" w14:textId="07951515" w:rsidR="008B5B72" w:rsidRPr="00CF4600" w:rsidRDefault="008B5B72" w:rsidP="00E24865">
            <w:pPr>
              <w:pStyle w:val="tabelladescr"/>
              <w:rPr>
                <w:ins w:id="1473" w:author="Daniele Vannozzi" w:date="2012-11-23T09:28:00Z"/>
                <w:lang w:val="it-IT"/>
              </w:rPr>
            </w:pPr>
            <w:ins w:id="1474" w:author="Daniele Vannozzi" w:date="2012-11-23T09:33:00Z">
              <w:r w:rsidRPr="00CF4600">
                <w:rPr>
                  <w:lang w:val="it-IT"/>
                </w:rPr>
                <w:t>Operazione che permette al Registro di impedire qualsiasi operazione di mantenimento e modifica su un nome a dominio, lasciando inalterati i dati presenti nel DBNA.</w:t>
              </w:r>
              <w:r>
                <w:rPr>
                  <w:lang w:val="it-IT"/>
                </w:rPr>
                <w:t xml:space="preserve"> Tale operazione può essere avviata anche a seguito della richiesta, da parte di un terzo, di una verifica dei requisiti soggettivi. </w:t>
              </w:r>
            </w:ins>
          </w:p>
        </w:tc>
      </w:tr>
      <w:tr w:rsidR="00291FFE" w:rsidRPr="00A86661" w14:paraId="23846E66" w14:textId="77777777" w:rsidTr="00291FFE">
        <w:trPr>
          <w:ins w:id="1475" w:author="Daniele Vannozzi" w:date="2012-11-23T09:28:00Z"/>
        </w:trPr>
        <w:tc>
          <w:tcPr>
            <w:tcW w:w="2552" w:type="dxa"/>
            <w:tcBorders>
              <w:top w:val="single" w:sz="4" w:space="0" w:color="000000"/>
              <w:left w:val="nil"/>
              <w:bottom w:val="nil"/>
              <w:right w:val="single" w:sz="4" w:space="0" w:color="000000"/>
            </w:tcBorders>
          </w:tcPr>
          <w:p w14:paraId="70257123" w14:textId="77777777" w:rsidR="00E24865" w:rsidRPr="008E4E61" w:rsidRDefault="00E24865" w:rsidP="00E24865">
            <w:pPr>
              <w:pStyle w:val="tabellaoperazioni"/>
              <w:rPr>
                <w:ins w:id="1476" w:author="Daniele Vannozzi" w:date="2012-11-23T09:28:00Z"/>
              </w:rPr>
            </w:pPr>
            <w:proofErr w:type="gramStart"/>
            <w:ins w:id="1477" w:author="Daniele Vannozzi" w:date="2012-11-23T09:28:00Z">
              <w:r w:rsidRPr="008B5B72">
                <w:rPr>
                  <w:rPrChange w:id="1478" w:author="Daniele Vannozzi" w:date="2012-11-23T09:36:00Z">
                    <w:rPr>
                      <w:highlight w:val="yellow"/>
                    </w:rPr>
                  </w:rPrChange>
                </w:rPr>
                <w:t>noRegistrar</w:t>
              </w:r>
              <w:proofErr w:type="gramEnd"/>
            </w:ins>
          </w:p>
        </w:tc>
        <w:tc>
          <w:tcPr>
            <w:tcW w:w="5494" w:type="dxa"/>
            <w:tcBorders>
              <w:top w:val="single" w:sz="4" w:space="0" w:color="000000"/>
              <w:left w:val="single" w:sz="4" w:space="0" w:color="000000"/>
              <w:bottom w:val="nil"/>
              <w:right w:val="single" w:sz="4" w:space="0" w:color="000000"/>
            </w:tcBorders>
          </w:tcPr>
          <w:p w14:paraId="677235BC" w14:textId="77777777" w:rsidR="00E24865" w:rsidRPr="00CF4600" w:rsidRDefault="00E24865" w:rsidP="00E24865">
            <w:pPr>
              <w:pStyle w:val="tabelladescr"/>
              <w:rPr>
                <w:ins w:id="1479" w:author="Daniele Vannozzi" w:date="2012-11-23T09:28:00Z"/>
                <w:lang w:val="it-IT"/>
              </w:rPr>
            </w:pPr>
            <w:ins w:id="1480" w:author="Daniele Vannozzi" w:date="2012-11-23T09:28:00Z">
              <w:r w:rsidRPr="00CF4600">
                <w:rPr>
                  <w:lang w:val="it-IT"/>
                </w:rPr>
                <w:t>Operazione con la quale il Registro pone un nome a dominio nello stato di “ok/</w:t>
              </w:r>
              <w:proofErr w:type="gramStart"/>
              <w:r w:rsidRPr="00CF4600">
                <w:rPr>
                  <w:lang w:val="it-IT"/>
                </w:rPr>
                <w:t>noRegistrar</w:t>
              </w:r>
              <w:proofErr w:type="gramEnd"/>
              <w:r w:rsidRPr="00CF4600">
                <w:rPr>
                  <w:lang w:val="it-IT"/>
                </w:rPr>
                <w:t>” nel caso in cui il Registrar non abbia più un contratto attivo con il Registro.</w:t>
              </w:r>
            </w:ins>
          </w:p>
        </w:tc>
      </w:tr>
    </w:tbl>
    <w:p w14:paraId="58E6A938" w14:textId="77777777" w:rsidR="00433E55" w:rsidRDefault="00DB2B1A" w:rsidP="00433E55">
      <w:pPr>
        <w:pStyle w:val="Titolo2"/>
      </w:pPr>
      <w:bookmarkStart w:id="1481" w:name="_Toc215303648"/>
      <w:r>
        <w:t>Stati</w:t>
      </w:r>
      <w:bookmarkEnd w:id="1412"/>
      <w:bookmarkEnd w:id="1413"/>
      <w:bookmarkEnd w:id="1481"/>
    </w:p>
    <w:p w14:paraId="23F6A475" w14:textId="77777777" w:rsidR="00433E55" w:rsidDel="00A87DD9" w:rsidRDefault="00DB2B1A" w:rsidP="00433E55">
      <w:pPr>
        <w:rPr>
          <w:del w:id="1482" w:author="Maurizio Martinelli" w:date="2012-11-15T17:46:00Z"/>
        </w:rPr>
      </w:pPr>
      <w:r>
        <w:t>Uno stato</w:t>
      </w:r>
      <w:r w:rsidRPr="00AF1823">
        <w:t xml:space="preserve"> </w:t>
      </w:r>
      <w:r>
        <w:t>caratterizza la condizione operativa attuale di un oggetto e le sue possibili transizioni future.</w:t>
      </w:r>
    </w:p>
    <w:p w14:paraId="480FF18C" w14:textId="77777777" w:rsidR="00433E55" w:rsidRDefault="00433E55" w:rsidP="005475ED"/>
    <w:p w14:paraId="26B267EB" w14:textId="48E12DB7" w:rsidR="00433E55" w:rsidRDefault="00DB2B1A" w:rsidP="00433E55">
      <w:r>
        <w:t>N</w:t>
      </w:r>
      <w:r w:rsidRPr="00076188">
        <w:t xml:space="preserve">el </w:t>
      </w:r>
      <w:r>
        <w:t>sistema di registrazione del</w:t>
      </w:r>
      <w:del w:id="1483" w:author="Daniele Vannozzi" w:date="2012-11-19T17:29:00Z">
        <w:r w:rsidDel="00D32AE6">
          <w:delText xml:space="preserve"> </w:delText>
        </w:r>
      </w:del>
      <w:ins w:id="1484" w:author="Daniele Vannozzi" w:date="2012-11-19T17:29:00Z">
        <w:r w:rsidR="00D32AE6">
          <w:t xml:space="preserve"> </w:t>
        </w:r>
      </w:ins>
      <w:proofErr w:type="gramStart"/>
      <w:r>
        <w:t>.it</w:t>
      </w:r>
      <w:proofErr w:type="gramEnd"/>
      <w:r w:rsidRPr="00076188">
        <w:t xml:space="preserve"> è presente una suddivisione fra gli stati effettivi di un nome a dominio e i vincoli aggiuntivi applicabili </w:t>
      </w:r>
      <w:r>
        <w:t>a</w:t>
      </w:r>
      <w:r w:rsidRPr="00076188">
        <w:t xml:space="preserve">gli stati stessi che possono </w:t>
      </w:r>
      <w:del w:id="1485" w:author="Maurizio Martinelli" w:date="2012-11-15T14:59:00Z">
        <w:r w:rsidRPr="00076188" w:rsidDel="009F40E3">
          <w:delText xml:space="preserve">impedire </w:delText>
        </w:r>
      </w:del>
      <w:ins w:id="1486" w:author="Maurizio Martinelli" w:date="2012-11-15T14:59:00Z">
        <w:r w:rsidR="009F40E3">
          <w:t>condizionare</w:t>
        </w:r>
        <w:r w:rsidR="009F40E3" w:rsidRPr="00076188">
          <w:t xml:space="preserve"> </w:t>
        </w:r>
      </w:ins>
      <w:r w:rsidRPr="00076188">
        <w:t>l’accettazione e l’ela</w:t>
      </w:r>
      <w:r>
        <w:t xml:space="preserve">borazione dei comandi. Nel sistema di registrazione e mantenimento dei nomi a dominio </w:t>
      </w:r>
      <w:ins w:id="1487" w:author="Daniele Vannozzi" w:date="2012-11-12T14:43:00Z">
        <w:r>
          <w:t xml:space="preserve">nel ccTLD </w:t>
        </w:r>
      </w:ins>
      <w:proofErr w:type="gramStart"/>
      <w:r>
        <w:t>.it</w:t>
      </w:r>
      <w:proofErr w:type="gramEnd"/>
      <w:r>
        <w:t xml:space="preserve"> è sottolineato e utilizzato il concetto di “multistato” di un nome a dominio. Ciò significa che, in ogni istante del ciclo di vita di un nome a dominio, </w:t>
      </w:r>
      <w:proofErr w:type="gramStart"/>
      <w:r>
        <w:t>ad</w:t>
      </w:r>
      <w:proofErr w:type="gramEnd"/>
      <w:r>
        <w:t xml:space="preserve"> esso può essere associato non un unico stato ma una combinazione di stati che ne determinano sia la sua situazione corrente che i vincoli imposti dal Registrar o dal Registro. Tali vincoli disciplinano le operazioni cui il dominio stesso può essere sottoposto.</w:t>
      </w:r>
    </w:p>
    <w:p w14:paraId="254976F8" w14:textId="77777777" w:rsidR="00433E55" w:rsidRDefault="00DB2B1A" w:rsidP="00433E55">
      <w:r>
        <w:t>Le stesse considerazioni valgono anche per gli oggetti di tipo “contatto” e</w:t>
      </w:r>
      <w:r w:rsidRPr="00076188">
        <w:t xml:space="preserve"> pertanto nel</w:t>
      </w:r>
      <w:r>
        <w:t xml:space="preserve"> </w:t>
      </w:r>
      <w:ins w:id="1488" w:author="Daniele Vannozzi" w:date="2012-11-12T14:43:00Z">
        <w:r>
          <w:t xml:space="preserve">ccTLD </w:t>
        </w:r>
      </w:ins>
      <w:proofErr w:type="gramStart"/>
      <w:r w:rsidRPr="00C253CC">
        <w:t>.it</w:t>
      </w:r>
      <w:proofErr w:type="gramEnd"/>
      <w:r w:rsidRPr="00C253CC">
        <w:t xml:space="preserve"> </w:t>
      </w:r>
      <w:r>
        <w:t xml:space="preserve">anche i contatti sono sottoposti a </w:t>
      </w:r>
      <w:r w:rsidRPr="00076188">
        <w:t xml:space="preserve">transizioni di stato, </w:t>
      </w:r>
      <w:r>
        <w:t>seppure</w:t>
      </w:r>
      <w:r w:rsidRPr="00076188">
        <w:t xml:space="preserve"> molto più semplici</w:t>
      </w:r>
      <w:r>
        <w:t xml:space="preserve"> rispetto a quelle previste sui nomi a dominio</w:t>
      </w:r>
      <w:r w:rsidRPr="00076188">
        <w:t>.</w:t>
      </w:r>
      <w:r>
        <w:t xml:space="preserve"> </w:t>
      </w:r>
    </w:p>
    <w:p w14:paraId="0E65BE58" w14:textId="77777777" w:rsidR="00433E55" w:rsidRDefault="00DB2B1A" w:rsidP="00433E55">
      <w:r>
        <w:t xml:space="preserve">Le Appendici E e F contengono una breve descrizione degli stati associati rispettivamente ai nomi a dominio e ai contatti. </w:t>
      </w:r>
      <w:proofErr w:type="gramStart"/>
      <w:r>
        <w:t>Ulteriori</w:t>
      </w:r>
      <w:proofErr w:type="gramEnd"/>
      <w:r>
        <w:t xml:space="preserve"> dettagli sono forniti nelle Linee Guida tecniche.</w:t>
      </w:r>
    </w:p>
    <w:p w14:paraId="7043FCEC" w14:textId="77777777" w:rsidR="00433E55" w:rsidDel="00621616" w:rsidRDefault="00433E55" w:rsidP="00433E55">
      <w:pPr>
        <w:spacing w:after="480"/>
        <w:ind w:left="0"/>
        <w:rPr>
          <w:del w:id="1489" w:author="Daniele Vannozzi" w:date="2012-11-12T14:44:00Z"/>
        </w:rPr>
      </w:pPr>
    </w:p>
    <w:p w14:paraId="7B4AEA75" w14:textId="77777777" w:rsidR="00433E55" w:rsidDel="00621616" w:rsidRDefault="00433E55" w:rsidP="00433E55">
      <w:pPr>
        <w:rPr>
          <w:del w:id="1490" w:author="Daniele Vannozzi" w:date="2012-11-12T14:44:00Z"/>
        </w:rPr>
      </w:pPr>
    </w:p>
    <w:p w14:paraId="04118D1C" w14:textId="77777777" w:rsidR="00433E55" w:rsidDel="00621616" w:rsidRDefault="00433E55" w:rsidP="00433E55">
      <w:pPr>
        <w:rPr>
          <w:del w:id="1491" w:author="Daniele Vannozzi" w:date="2012-11-12T14:44:00Z"/>
        </w:rPr>
      </w:pPr>
    </w:p>
    <w:p w14:paraId="305F0F5D" w14:textId="77777777" w:rsidR="00433E55" w:rsidDel="00621616" w:rsidRDefault="00433E55" w:rsidP="00433E55">
      <w:pPr>
        <w:rPr>
          <w:del w:id="1492" w:author="Daniele Vannozzi" w:date="2012-11-12T14:44:00Z"/>
        </w:rPr>
      </w:pPr>
      <w:bookmarkStart w:id="1493" w:name="_Toc193014125"/>
      <w:bookmarkEnd w:id="1493"/>
    </w:p>
    <w:p w14:paraId="49DD325C" w14:textId="77777777" w:rsidR="00433E55" w:rsidDel="00621616" w:rsidRDefault="00433E55" w:rsidP="00433E55">
      <w:pPr>
        <w:rPr>
          <w:del w:id="1494" w:author="Daniele Vannozzi" w:date="2012-11-12T14:44:00Z"/>
        </w:rPr>
      </w:pPr>
    </w:p>
    <w:p w14:paraId="45E1C984" w14:textId="77777777" w:rsidR="00433E55" w:rsidDel="00621616" w:rsidRDefault="00DB2B1A" w:rsidP="00433E55">
      <w:pPr>
        <w:spacing w:after="120"/>
        <w:rPr>
          <w:del w:id="1495" w:author="Daniele Vannozzi" w:date="2012-11-12T14:44:00Z"/>
        </w:rPr>
      </w:pPr>
      <w:del w:id="1496" w:author="Daniele Vannozzi" w:date="2012-11-12T14:44:00Z">
        <w:r w:rsidDel="00621616">
          <w:delText xml:space="preserve"> </w:delText>
        </w:r>
      </w:del>
    </w:p>
    <w:p w14:paraId="01FC9B7B" w14:textId="77777777" w:rsidR="00433E55" w:rsidDel="00621616" w:rsidRDefault="00433E55" w:rsidP="00433E55">
      <w:pPr>
        <w:rPr>
          <w:del w:id="1497" w:author="Daniele Vannozzi" w:date="2012-11-12T14:44:00Z"/>
        </w:rPr>
      </w:pPr>
    </w:p>
    <w:p w14:paraId="52E57EF2" w14:textId="77777777" w:rsidR="00433E55" w:rsidDel="00621616" w:rsidRDefault="00433E55" w:rsidP="00433E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0"/>
        <w:rPr>
          <w:del w:id="1498" w:author="Daniele Vannozzi" w:date="2012-11-12T14:44:00Z"/>
        </w:rPr>
      </w:pPr>
    </w:p>
    <w:p w14:paraId="4943EBC6" w14:textId="77777777" w:rsidR="00B44858" w:rsidRDefault="00B44858">
      <w:pPr>
        <w:spacing w:after="120"/>
        <w:rPr>
          <w:del w:id="1499" w:author="Daniele Vannozzi" w:date="2012-11-12T14:44:00Z"/>
        </w:rPr>
        <w:pPrChange w:id="1500" w:author="Daniele Vannozzi" w:date="2012-11-12T14:44:00Z">
          <w:pPr/>
        </w:pPrChange>
      </w:pPr>
    </w:p>
    <w:p w14:paraId="4DB8DDF3" w14:textId="77777777" w:rsidR="00433E55" w:rsidRDefault="00DB2B1A" w:rsidP="00433E55">
      <w:r>
        <w:br w:type="page"/>
      </w:r>
    </w:p>
    <w:p w14:paraId="48279702" w14:textId="77777777" w:rsidR="00433E55" w:rsidRDefault="00DB2B1A" w:rsidP="00433E55">
      <w:pPr>
        <w:pStyle w:val="Titolo1"/>
      </w:pPr>
      <w:bookmarkStart w:id="1501" w:name="_Toc230778937"/>
      <w:bookmarkStart w:id="1502" w:name="_Toc106440902"/>
      <w:bookmarkStart w:id="1503" w:name="_Toc215303649"/>
      <w:r>
        <w:lastRenderedPageBreak/>
        <w:t>Opposizione</w:t>
      </w:r>
      <w:bookmarkEnd w:id="1501"/>
      <w:r w:rsidRPr="00DF506A">
        <w:t xml:space="preserve"> </w:t>
      </w:r>
      <w:r w:rsidRPr="007F444C">
        <w:t xml:space="preserve">e </w:t>
      </w:r>
      <w:r w:rsidRPr="00D303AB">
        <w:t xml:space="preserve">accesso ai dati e ai documenti </w:t>
      </w:r>
      <w:proofErr w:type="gramStart"/>
      <w:r w:rsidRPr="00D303AB">
        <w:t>relativi alla</w:t>
      </w:r>
      <w:proofErr w:type="gramEnd"/>
      <w:r w:rsidRPr="00D303AB">
        <w:t xml:space="preserve"> registrazione, al mantenimento e all’opposizione di un nome a dominio nel ccTLD .it</w:t>
      </w:r>
      <w:bookmarkEnd w:id="1502"/>
      <w:bookmarkEnd w:id="1503"/>
    </w:p>
    <w:p w14:paraId="31D8F880" w14:textId="77777777" w:rsidR="00433E55" w:rsidDel="00621616" w:rsidRDefault="00DB2B1A" w:rsidP="00433E55">
      <w:pPr>
        <w:rPr>
          <w:del w:id="1504" w:author="Daniele Vannozzi" w:date="2012-11-12T14:45:00Z"/>
        </w:rPr>
      </w:pPr>
      <w:del w:id="1505" w:author="Daniele Vannozzi" w:date="2012-11-12T14:45:00Z">
        <w:r w:rsidDel="00621616">
          <w:delText xml:space="preserve">Le procedure di seguito descritte valgono sia per il sistema di registrazione asincrono che per quello sincrono. Per comodità di lettura sono state utilizzate le notazioni degli stati del sistema asincrono. Nel caso di sistema sincrono, basta applicare la tabella di conversione riportata nell'articolo </w:delText>
        </w:r>
        <w:r w:rsidR="00B44858" w:rsidDel="00621616">
          <w:fldChar w:fldCharType="begin"/>
        </w:r>
        <w:r w:rsidDel="00621616">
          <w:delInstrText xml:space="preserve"> REF _Ref106869940 \n \h </w:delInstrText>
        </w:r>
        <w:r w:rsidR="00B44858" w:rsidDel="00621616">
          <w:fldChar w:fldCharType="separate"/>
        </w:r>
        <w:r w:rsidDel="00621616">
          <w:delText>4.3.3</w:delText>
        </w:r>
        <w:r w:rsidR="00B44858" w:rsidDel="00621616">
          <w:fldChar w:fldCharType="end"/>
        </w:r>
        <w:r w:rsidDel="00621616">
          <w:delText xml:space="preserve">. </w:delText>
        </w:r>
      </w:del>
    </w:p>
    <w:p w14:paraId="6BC218FE" w14:textId="77777777" w:rsidR="00433E55" w:rsidRDefault="00DB2B1A" w:rsidP="00433E55">
      <w:r>
        <w:t>U</w:t>
      </w:r>
      <w:r w:rsidRPr="00735B11">
        <w:t>n</w:t>
      </w:r>
      <w:r>
        <w:t>’</w:t>
      </w:r>
      <w:r w:rsidRPr="00735B11">
        <w:t xml:space="preserve">opposizione può essere avanzata </w:t>
      </w:r>
      <w:del w:id="1506" w:author="Maurizio Martinelli" w:date="2012-11-15T17:46:00Z">
        <w:r w:rsidRPr="00735B11" w:rsidDel="005475ED">
          <w:delText>presso i</w:delText>
        </w:r>
      </w:del>
      <w:ins w:id="1507" w:author="Maurizio Martinelli" w:date="2012-11-15T17:46:00Z">
        <w:r w:rsidR="005475ED">
          <w:t>a</w:t>
        </w:r>
      </w:ins>
      <w:r w:rsidRPr="00735B11">
        <w:t xml:space="preserve">l Registro da </w:t>
      </w:r>
      <w:r>
        <w:t>chi ritenga che la registrazione di un nome a dominio abbia leso un suo diritto.</w:t>
      </w:r>
    </w:p>
    <w:p w14:paraId="1045C7F4" w14:textId="53F72FB1" w:rsidR="00433E55" w:rsidRDefault="00DB2B1A" w:rsidP="00433E55">
      <w:r>
        <w:t>Non è possibile richiedere un’opposizione su un nome a dominio che si trovi negli stati di “</w:t>
      </w:r>
      <w:ins w:id="1508" w:author="Daniele Vannozzi" w:date="2012-11-12T14:45:00Z">
        <w:r w:rsidRPr="00643889">
          <w:rPr>
            <w:lang w:val="en-GB"/>
          </w:rPr>
          <w:t>pendingDelete/pendingDelete</w:t>
        </w:r>
      </w:ins>
      <w:del w:id="1509" w:author="Daniele Vannozzi" w:date="2012-11-12T14:45:00Z">
        <w:r w:rsidDel="00621616">
          <w:delText>PENDING-DELETE</w:delText>
        </w:r>
      </w:del>
      <w:r>
        <w:t>”</w:t>
      </w:r>
      <w:ins w:id="1510" w:author="Maurizio Martinelli" w:date="2012-11-15T17:52:00Z">
        <w:r w:rsidR="00030089">
          <w:t>,</w:t>
        </w:r>
      </w:ins>
      <w:del w:id="1511" w:author="Maurizio Martinelli" w:date="2012-11-15T17:52:00Z">
        <w:r w:rsidDel="00030089">
          <w:delText xml:space="preserve"> o</w:delText>
        </w:r>
      </w:del>
      <w:r>
        <w:t xml:space="preserve"> </w:t>
      </w:r>
      <w:ins w:id="1512" w:author="Daniele Vannozzi" w:date="2012-11-19T15:10:00Z">
        <w:r w:rsidR="005E0D1E">
          <w:t>“</w:t>
        </w:r>
      </w:ins>
      <w:ins w:id="1513" w:author="Daniele Vannozzi" w:date="2012-11-12T14:45:00Z">
        <w:r w:rsidRPr="009128CB">
          <w:rPr>
            <w:lang w:val="en-GB"/>
          </w:rPr>
          <w:t>inactive</w:t>
        </w:r>
        <w:del w:id="1514" w:author="Maurizio Martinelli" w:date="2012-11-15T17:46:00Z">
          <w:r w:rsidRPr="009128CB" w:rsidDel="005475ED">
            <w:rPr>
              <w:lang w:val="en-GB"/>
            </w:rPr>
            <w:delText xml:space="preserve"> </w:delText>
          </w:r>
        </w:del>
        <w:r w:rsidRPr="009128CB">
          <w:rPr>
            <w:lang w:val="en-GB"/>
          </w:rPr>
          <w:t>/</w:t>
        </w:r>
        <w:del w:id="1515" w:author="Maurizio Martinelli" w:date="2012-11-15T17:46:00Z">
          <w:r w:rsidRPr="009128CB" w:rsidDel="005475ED">
            <w:rPr>
              <w:lang w:val="en-GB"/>
            </w:rPr>
            <w:delText xml:space="preserve"> </w:delText>
          </w:r>
        </w:del>
        <w:r w:rsidRPr="009128CB">
          <w:rPr>
            <w:lang w:val="en-GB"/>
          </w:rPr>
          <w:t>toBeReassigned</w:t>
        </w:r>
        <w:r w:rsidR="00D32AE6">
          <w:t>”,</w:t>
        </w:r>
        <w:r>
          <w:t xml:space="preserve"> </w:t>
        </w:r>
        <w:r w:rsidRPr="00D32AE6">
          <w:rPr>
            <w:lang w:val="en-GB"/>
          </w:rPr>
          <w:t>“</w:t>
        </w:r>
      </w:ins>
      <w:ins w:id="1516" w:author="Maurizio Martinelli" w:date="2012-11-15T17:51:00Z">
        <w:del w:id="1517" w:author="Daniele Vannozzi" w:date="2012-11-19T15:10:00Z">
          <w:r w:rsidR="005B1902" w:rsidRPr="00D32AE6" w:rsidDel="005E0D1E">
            <w:rPr>
              <w:lang w:val="en-GB"/>
              <w:rPrChange w:id="1518" w:author="Daniele Vannozzi" w:date="2012-11-19T17:31:00Z">
                <w:rPr>
                  <w:highlight w:val="yellow"/>
                  <w:lang w:val="en-GB"/>
                </w:rPr>
              </w:rPrChange>
            </w:rPr>
            <w:delText xml:space="preserve"> </w:delText>
          </w:r>
        </w:del>
        <w:r w:rsidR="005B1902" w:rsidRPr="00D32AE6">
          <w:rPr>
            <w:lang w:val="en-GB"/>
            <w:rPrChange w:id="1519" w:author="Daniele Vannozzi" w:date="2012-11-19T17:31:00Z">
              <w:rPr>
                <w:highlight w:val="yellow"/>
                <w:lang w:val="en-GB"/>
              </w:rPr>
            </w:rPrChange>
          </w:rPr>
          <w:t>inactive/revoked</w:t>
        </w:r>
      </w:ins>
      <w:ins w:id="1520" w:author="Daniele Vannozzi" w:date="2012-11-19T15:10:00Z">
        <w:r w:rsidR="005E0D1E" w:rsidRPr="00D32AE6">
          <w:rPr>
            <w:lang w:val="en-GB"/>
            <w:rPrChange w:id="1521" w:author="Daniele Vannozzi" w:date="2012-11-19T17:31:00Z">
              <w:rPr>
                <w:highlight w:val="yellow"/>
                <w:lang w:val="en-GB"/>
              </w:rPr>
            </w:rPrChange>
          </w:rPr>
          <w:t>”</w:t>
        </w:r>
      </w:ins>
      <w:ins w:id="1522" w:author="Maurizio Martinelli" w:date="2012-11-15T17:51:00Z">
        <w:del w:id="1523" w:author="Daniele Vannozzi" w:date="2012-11-19T17:30:00Z">
          <w:r w:rsidR="005B1902" w:rsidRPr="00D32AE6" w:rsidDel="00D32AE6">
            <w:rPr>
              <w:lang w:val="en-GB"/>
              <w:rPrChange w:id="1524" w:author="Daniele Vannozzi" w:date="2012-11-19T17:31:00Z">
                <w:rPr>
                  <w:highlight w:val="yellow"/>
                  <w:lang w:val="en-GB"/>
                </w:rPr>
              </w:rPrChange>
            </w:rPr>
            <w:delText xml:space="preserve"> </w:delText>
          </w:r>
        </w:del>
      </w:ins>
      <w:ins w:id="1525" w:author="Daniele Vannozzi" w:date="2012-11-19T17:31:00Z">
        <w:r w:rsidR="00D32AE6" w:rsidRPr="00D32AE6">
          <w:rPr>
            <w:lang w:val="en-GB"/>
            <w:rPrChange w:id="1526" w:author="Daniele Vannozzi" w:date="2012-11-19T17:31:00Z">
              <w:rPr>
                <w:highlight w:val="yellow"/>
                <w:lang w:val="en-GB"/>
              </w:rPr>
            </w:rPrChange>
          </w:rPr>
          <w:t xml:space="preserve"> e “</w:t>
        </w:r>
      </w:ins>
      <w:ins w:id="1527" w:author="Maurizio Martinelli" w:date="2012-11-15T17:51:00Z">
        <w:del w:id="1528" w:author="Daniele Vannozzi" w:date="2012-11-19T17:31:00Z">
          <w:r w:rsidR="005B1902" w:rsidRPr="00D32AE6" w:rsidDel="00D32AE6">
            <w:rPr>
              <w:lang w:val="en-GB"/>
              <w:rPrChange w:id="1529" w:author="Daniele Vannozzi" w:date="2012-11-19T17:31:00Z">
                <w:rPr>
                  <w:highlight w:val="yellow"/>
                  <w:lang w:val="en-GB"/>
                </w:rPr>
              </w:rPrChange>
            </w:rPr>
            <w:delText xml:space="preserve">(attualmente non è così e </w:delText>
          </w:r>
        </w:del>
      </w:ins>
      <w:ins w:id="1530" w:author="Maurizio Martinelli" w:date="2012-11-15T17:52:00Z">
        <w:del w:id="1531" w:author="Daniele Vannozzi" w:date="2012-11-19T17:31:00Z">
          <w:r w:rsidR="00FD6425" w:rsidRPr="00D32AE6" w:rsidDel="00D32AE6">
            <w:rPr>
              <w:lang w:val="en-GB"/>
              <w:rPrChange w:id="1532" w:author="Daniele Vannozzi" w:date="2012-11-19T17:31:00Z">
                <w:rPr>
                  <w:highlight w:val="yellow"/>
                  <w:lang w:val="en-GB"/>
                </w:rPr>
              </w:rPrChange>
            </w:rPr>
            <w:delText>a</w:delText>
          </w:r>
        </w:del>
      </w:ins>
      <w:ins w:id="1533" w:author="Maurizio Martinelli" w:date="2012-11-15T17:51:00Z">
        <w:del w:id="1534" w:author="Daniele Vannozzi" w:date="2012-11-19T17:31:00Z">
          <w:r w:rsidR="005B1902" w:rsidRPr="00D32AE6" w:rsidDel="00D32AE6">
            <w:rPr>
              <w:lang w:val="en-GB"/>
              <w:rPrChange w:id="1535" w:author="Daniele Vannozzi" w:date="2012-11-19T17:31:00Z">
                <w:rPr>
                  <w:highlight w:val="yellow"/>
                  <w:lang w:val="en-GB"/>
                </w:rPr>
              </w:rPrChange>
            </w:rPr>
            <w:delText>bbiamo lo stesso problema anche per lo s</w:delText>
          </w:r>
        </w:del>
        <w:del w:id="1536" w:author="Daniele Vannozzi" w:date="2012-11-19T17:30:00Z">
          <w:r w:rsidR="005B1902" w:rsidRPr="00D32AE6" w:rsidDel="00D32AE6">
            <w:rPr>
              <w:lang w:val="en-GB"/>
              <w:rPrChange w:id="1537" w:author="Daniele Vannozzi" w:date="2012-11-19T17:31:00Z">
                <w:rPr>
                  <w:highlight w:val="yellow"/>
                  <w:lang w:val="en-GB"/>
                </w:rPr>
              </w:rPrChange>
            </w:rPr>
            <w:delText xml:space="preserve">tato di </w:delText>
          </w:r>
        </w:del>
        <w:r w:rsidR="005B1902" w:rsidRPr="00D32AE6">
          <w:rPr>
            <w:lang w:val="en-GB"/>
            <w:rPrChange w:id="1538" w:author="Daniele Vannozzi" w:date="2012-11-19T17:31:00Z">
              <w:rPr>
                <w:highlight w:val="yellow"/>
                <w:lang w:val="en-GB"/>
              </w:rPr>
            </w:rPrChange>
          </w:rPr>
          <w:t>pendingDelete/redemptionPeriod</w:t>
        </w:r>
      </w:ins>
      <w:ins w:id="1539" w:author="Daniele Vannozzi" w:date="2012-11-19T17:31:00Z">
        <w:r w:rsidR="00D32AE6" w:rsidRPr="00D32AE6">
          <w:rPr>
            <w:lang w:val="en-GB"/>
            <w:rPrChange w:id="1540" w:author="Daniele Vannozzi" w:date="2012-11-19T17:31:00Z">
              <w:rPr>
                <w:highlight w:val="yellow"/>
                <w:lang w:val="en-GB"/>
              </w:rPr>
            </w:rPrChange>
          </w:rPr>
          <w:t>”</w:t>
        </w:r>
      </w:ins>
      <w:ins w:id="1541" w:author="Maurizio Martinelli" w:date="2012-11-15T17:52:00Z">
        <w:del w:id="1542" w:author="Daniele Vannozzi" w:date="2012-11-19T17:31:00Z">
          <w:r w:rsidR="00FD6425" w:rsidRPr="00D32AE6" w:rsidDel="00D32AE6">
            <w:rPr>
              <w:lang w:val="en-GB"/>
              <w:rPrChange w:id="1543" w:author="Daniele Vannozzi" w:date="2012-11-19T17:31:00Z">
                <w:rPr>
                  <w:highlight w:val="yellow"/>
                  <w:lang w:val="en-GB"/>
                </w:rPr>
              </w:rPrChange>
            </w:rPr>
            <w:delText>)</w:delText>
          </w:r>
        </w:del>
        <w:r w:rsidR="00B44858" w:rsidRPr="00D32AE6">
          <w:rPr>
            <w:lang w:val="en-GB"/>
            <w:rPrChange w:id="1544" w:author="Daniele Vannozzi" w:date="2012-11-19T17:31:00Z">
              <w:rPr>
                <w:highlight w:val="yellow"/>
                <w:lang w:val="en-GB"/>
              </w:rPr>
            </w:rPrChange>
          </w:rPr>
          <w:t>.</w:t>
        </w:r>
      </w:ins>
      <w:ins w:id="1545" w:author="Daniele Vannozzi" w:date="2012-11-12T14:45:00Z">
        <w:del w:id="1546" w:author="Maurizio Martinelli" w:date="2012-11-15T17:51:00Z">
          <w:r w:rsidR="00B44858" w:rsidRPr="00D32AE6">
            <w:rPr>
              <w:lang w:val="en-GB"/>
            </w:rPr>
            <w:delText>inactive</w:delText>
          </w:r>
        </w:del>
        <w:del w:id="1547" w:author="Maurizio Martinelli" w:date="2012-11-15T17:46:00Z">
          <w:r w:rsidR="00B44858" w:rsidRPr="00D32AE6">
            <w:rPr>
              <w:lang w:val="en-GB"/>
            </w:rPr>
            <w:delText xml:space="preserve"> </w:delText>
          </w:r>
        </w:del>
        <w:del w:id="1548" w:author="Maurizio Martinelli" w:date="2012-11-15T17:51:00Z">
          <w:r w:rsidR="00B44858" w:rsidRPr="00901FB1">
            <w:rPr>
              <w:lang w:val="en-GB"/>
            </w:rPr>
            <w:delText>/</w:delText>
          </w:r>
        </w:del>
        <w:commentRangeStart w:id="1549"/>
        <w:del w:id="1550" w:author="Maurizio Martinelli" w:date="2012-11-15T17:46:00Z">
          <w:r w:rsidR="00B44858" w:rsidRPr="005B271E">
            <w:rPr>
              <w:lang w:val="en-GB"/>
            </w:rPr>
            <w:delText xml:space="preserve"> </w:delText>
          </w:r>
        </w:del>
        <w:del w:id="1551" w:author="Maurizio Martinelli" w:date="2012-11-15T17:51:00Z">
          <w:r w:rsidR="00B44858" w:rsidRPr="00812902">
            <w:rPr>
              <w:lang w:val="en-GB"/>
            </w:rPr>
            <w:delText>revoked</w:delText>
          </w:r>
        </w:del>
      </w:ins>
      <w:commentRangeEnd w:id="1549"/>
      <w:del w:id="1552" w:author="Maurizio Martinelli" w:date="2012-11-15T17:51:00Z">
        <w:r w:rsidR="005B1902" w:rsidRPr="00D32AE6" w:rsidDel="005B1902">
          <w:rPr>
            <w:rStyle w:val="Rimandocommento"/>
          </w:rPr>
          <w:commentReference w:id="1549"/>
        </w:r>
      </w:del>
      <w:del w:id="1553" w:author="Daniele Vannozzi" w:date="2012-11-12T14:45:00Z">
        <w:r w:rsidRPr="00D32AE6" w:rsidDel="00621616">
          <w:delText xml:space="preserve">“TO-BE-REASSIGNED” (o equivalenti nel sistema di registrazione sincrono – vedere art. </w:delText>
        </w:r>
        <w:r w:rsidR="00B44858" w:rsidRPr="00D32AE6" w:rsidDel="00621616">
          <w:fldChar w:fldCharType="begin"/>
        </w:r>
        <w:r w:rsidRPr="00D32AE6" w:rsidDel="00621616">
          <w:delInstrText xml:space="preserve"> REF _Ref106869951 \n \h </w:delInstrText>
        </w:r>
        <w:r w:rsidR="00B44858" w:rsidRPr="00D32AE6" w:rsidDel="00621616">
          <w:fldChar w:fldCharType="separate"/>
        </w:r>
        <w:r w:rsidRPr="00D32AE6" w:rsidDel="00621616">
          <w:delText>4.3.3</w:delText>
        </w:r>
        <w:r w:rsidR="00B44858" w:rsidRPr="00D32AE6" w:rsidDel="00621616">
          <w:fldChar w:fldCharType="end"/>
        </w:r>
        <w:r w:rsidRPr="00D32AE6" w:rsidDel="00621616">
          <w:delText>).</w:delText>
        </w:r>
      </w:del>
    </w:p>
    <w:p w14:paraId="6014A2E5" w14:textId="77777777" w:rsidR="00433E55" w:rsidRDefault="00DB2B1A" w:rsidP="00433E55">
      <w:r>
        <w:t xml:space="preserve">Il Registro si riserva in ogni caso di valutare la fondatezza della richiesta </w:t>
      </w:r>
      <w:proofErr w:type="gramStart"/>
      <w:r>
        <w:t>di</w:t>
      </w:r>
      <w:proofErr w:type="gramEnd"/>
      <w:r>
        <w:t xml:space="preserve"> opposizione sulla base dei preesistenti diritti riconosciuti al Registrante dalla pronuncia della magistratura e cancellare l’opposizione.</w:t>
      </w:r>
    </w:p>
    <w:p w14:paraId="12BA216E" w14:textId="77777777" w:rsidR="00433E55" w:rsidRDefault="00DB2B1A" w:rsidP="00433E55">
      <w:r>
        <w:t xml:space="preserve">Nei documenti </w:t>
      </w:r>
      <w:ins w:id="1554" w:author="Maurizio Martinelli" w:date="2012-11-16T10:01:00Z">
        <w:r w:rsidR="00A538B6">
          <w:t>“</w:t>
        </w:r>
      </w:ins>
      <w:del w:id="1555" w:author="Maurizio Martinelli" w:date="2012-11-16T10:01:00Z">
        <w:r w:rsidDel="00A538B6">
          <w:delText xml:space="preserve">definiti </w:delText>
        </w:r>
      </w:del>
      <w:r>
        <w:t xml:space="preserve">Regolamento per la risoluzione delle dispute nel ccTLD </w:t>
      </w:r>
      <w:proofErr w:type="gramStart"/>
      <w:r>
        <w:t>.it</w:t>
      </w:r>
      <w:proofErr w:type="gramEnd"/>
      <w:ins w:id="1556" w:author="Maurizio Martinelli" w:date="2012-11-16T10:01:00Z">
        <w:r w:rsidR="00A538B6">
          <w:t>”</w:t>
        </w:r>
      </w:ins>
      <w:r>
        <w:t xml:space="preserve"> e </w:t>
      </w:r>
      <w:ins w:id="1557" w:author="Maurizio Martinelli" w:date="2012-11-16T10:01:00Z">
        <w:r w:rsidR="00A538B6">
          <w:t>“</w:t>
        </w:r>
      </w:ins>
      <w:r>
        <w:t>Linee Guida per la risoluzione delle dispute</w:t>
      </w:r>
      <w:ins w:id="1558" w:author="Maurizio Martinelli" w:date="2012-11-16T10:01:00Z">
        <w:r w:rsidR="00A538B6">
          <w:t>”</w:t>
        </w:r>
      </w:ins>
      <w:r>
        <w:t xml:space="preserve"> sono specificati modi e tempi degli aspetti inerenti </w:t>
      </w:r>
      <w:ins w:id="1559" w:author="Maurizio Martinelli" w:date="2012-11-16T10:01:00Z">
        <w:r w:rsidR="00A538B6">
          <w:t>al</w:t>
        </w:r>
      </w:ins>
      <w:r>
        <w:t>le dispute nel ccTLD .it.</w:t>
      </w:r>
    </w:p>
    <w:p w14:paraId="09A14491" w14:textId="77777777" w:rsidR="00433E55" w:rsidRDefault="00DB2B1A" w:rsidP="00433E55">
      <w:pPr>
        <w:pStyle w:val="Titolo2"/>
      </w:pPr>
      <w:bookmarkStart w:id="1560" w:name="_Toc230778938"/>
      <w:bookmarkStart w:id="1561" w:name="_Ref105151375"/>
      <w:bookmarkStart w:id="1562" w:name="_Toc106440903"/>
      <w:bookmarkStart w:id="1563" w:name="_Ref106869974"/>
      <w:bookmarkStart w:id="1564" w:name="_Toc215303650"/>
      <w:r>
        <w:t>Introduzione dell’opposizione</w:t>
      </w:r>
      <w:bookmarkEnd w:id="1560"/>
      <w:bookmarkEnd w:id="1561"/>
      <w:bookmarkEnd w:id="1562"/>
      <w:bookmarkEnd w:id="1563"/>
      <w:bookmarkEnd w:id="1564"/>
    </w:p>
    <w:p w14:paraId="0AD02CB8" w14:textId="07A7F703" w:rsidR="00433E55" w:rsidRDefault="00DB2B1A" w:rsidP="00433E55">
      <w:r>
        <w:t xml:space="preserve">Una richiesta di opposizione all’assegnazione di un nome a dominio è rivolta al Registro da chi assume </w:t>
      </w:r>
      <w:ins w:id="1565" w:author="Daniele Vannozzi" w:date="2012-11-22T16:42:00Z">
        <w:r w:rsidR="009C5333">
          <w:t xml:space="preserve">di </w:t>
        </w:r>
      </w:ins>
      <w:r>
        <w:t>aver subito un pregiudizio a causa dell’assegnazione del nome a dominio al corrente Registrante.</w:t>
      </w:r>
    </w:p>
    <w:p w14:paraId="6F50519A" w14:textId="77777777" w:rsidR="00433E55" w:rsidRDefault="00DB2B1A" w:rsidP="00433E55">
      <w:r>
        <w:t>L’opposizione deve contenere le generalità del mittente, il nome a dominio oggetto dell’opposizione, le generalità del Registrante, i diritti ritenuti lesi e una descrizione dell’eventuale pregiudizio subito.</w:t>
      </w:r>
    </w:p>
    <w:p w14:paraId="77577B13" w14:textId="77777777" w:rsidR="00433E55" w:rsidRDefault="00DB2B1A" w:rsidP="00433E55">
      <w:r>
        <w:t>Ove i dati del Registrante non siano visibili tramite interrogazione Whois al DBNA, gli stessi possono essere richiesti al Registro mediante la procedura di cui all’art. 2 delle Linee Guida legali.</w:t>
      </w:r>
    </w:p>
    <w:p w14:paraId="72198B19" w14:textId="77777777" w:rsidR="00433E55" w:rsidRDefault="00DB2B1A" w:rsidP="00433E55">
      <w:r>
        <w:t xml:space="preserve">Inoltre, il Registro, ove </w:t>
      </w:r>
      <w:proofErr w:type="gramStart"/>
      <w:r>
        <w:t>venga a conoscenza</w:t>
      </w:r>
      <w:proofErr w:type="gramEnd"/>
      <w:r>
        <w:t xml:space="preserve"> dell’esistenza di un procedimento giudiziario o arbitrale relativo ad un nome a dominio, può d’ufficio aggiungere al nome a dominio stesso lo stato di “</w:t>
      </w:r>
      <w:ins w:id="1566" w:author="Daniele Vannozzi" w:date="2012-11-12T14:46:00Z">
        <w:r w:rsidRPr="009128CB">
          <w:rPr>
            <w:lang w:val="en-GB"/>
          </w:rPr>
          <w:t>challenged</w:t>
        </w:r>
      </w:ins>
      <w:del w:id="1567" w:author="Daniele Vannozzi" w:date="2012-11-12T14:46:00Z">
        <w:r w:rsidDel="00621616">
          <w:delText>CHALLENGED</w:delText>
        </w:r>
      </w:del>
      <w:r>
        <w:t xml:space="preserve">”. Il nome a dominio oggetto di opposizione non può essere sottoposto </w:t>
      </w:r>
      <w:proofErr w:type="gramStart"/>
      <w:r>
        <w:t>ad</w:t>
      </w:r>
      <w:proofErr w:type="gramEnd"/>
      <w:r>
        <w:t xml:space="preserve"> un’operazione di modifica del Registrante.</w:t>
      </w:r>
    </w:p>
    <w:p w14:paraId="58FA4062" w14:textId="77777777" w:rsidR="00433E55" w:rsidRDefault="00DB2B1A" w:rsidP="00433E55">
      <w:pPr>
        <w:pStyle w:val="Titolo3"/>
      </w:pPr>
      <w:bookmarkStart w:id="1568" w:name="_Toc230778939"/>
      <w:bookmarkStart w:id="1569" w:name="_Toc106440904"/>
      <w:bookmarkStart w:id="1570" w:name="_Toc215303651"/>
      <w:r>
        <w:t>Procedure del Registro in caso di opposizione</w:t>
      </w:r>
      <w:bookmarkEnd w:id="1568"/>
      <w:bookmarkEnd w:id="1569"/>
      <w:bookmarkEnd w:id="1570"/>
    </w:p>
    <w:p w14:paraId="1384C4A6" w14:textId="77777777" w:rsidR="00433E55" w:rsidRDefault="00DB2B1A" w:rsidP="00433E55">
      <w:r>
        <w:t>In presenza di un'opposizione il Registro</w:t>
      </w:r>
      <w:r>
        <w:rPr>
          <w:b/>
        </w:rPr>
        <w:t xml:space="preserve"> </w:t>
      </w:r>
      <w:r>
        <w:t>aggiunge al nome a dominio lo stato di “</w:t>
      </w:r>
      <w:del w:id="1571" w:author="Daniele Vannozzi" w:date="2012-11-12T14:46:00Z">
        <w:r w:rsidDel="00621616">
          <w:delText>CHALLENGED</w:delText>
        </w:r>
      </w:del>
      <w:ins w:id="1572" w:author="Daniele Vannozzi" w:date="2012-11-12T14:46:00Z">
        <w:r>
          <w:t>challenged</w:t>
        </w:r>
      </w:ins>
      <w:r>
        <w:t>”</w:t>
      </w:r>
      <w:del w:id="1573" w:author="Maurizio Martinelli" w:date="2012-11-16T10:02:00Z">
        <w:r w:rsidDel="00B063B4">
          <w:delText xml:space="preserve"> (o equivalente nel sistema di registrazione sincrono)</w:delText>
        </w:r>
      </w:del>
      <w:r>
        <w:t>.</w:t>
      </w:r>
    </w:p>
    <w:p w14:paraId="6778CDFF" w14:textId="3F93C142" w:rsidR="00433E55" w:rsidRDefault="00DB2B1A" w:rsidP="00433E55">
      <w:pPr>
        <w:rPr>
          <w:color w:val="000000"/>
        </w:rPr>
      </w:pPr>
      <w:r>
        <w:t xml:space="preserve">Entro 10 (dieci) giorni lavorativi dalla ricezione dell’opposizione contenenti i dati di cui al punto </w:t>
      </w:r>
      <w:r w:rsidR="00B44858">
        <w:fldChar w:fldCharType="begin"/>
      </w:r>
      <w:r>
        <w:instrText xml:space="preserve"> REF _Ref106869974 \n \h </w:instrText>
      </w:r>
      <w:r w:rsidR="00B44858">
        <w:fldChar w:fldCharType="separate"/>
      </w:r>
      <w:r w:rsidR="00841109">
        <w:t>5.1</w:t>
      </w:r>
      <w:r w:rsidR="00B44858">
        <w:fldChar w:fldCharType="end"/>
      </w:r>
      <w:ins w:id="1574" w:author="Daniele Vannozzi" w:date="2012-11-12T14:47:00Z">
        <w:r>
          <w:t xml:space="preserve"> </w:t>
        </w:r>
      </w:ins>
      <w:r>
        <w:t>secondo comma, il Registro</w:t>
      </w:r>
      <w:r>
        <w:rPr>
          <w:b/>
        </w:rPr>
        <w:t xml:space="preserve"> </w:t>
      </w:r>
      <w:r>
        <w:t xml:space="preserve">procede alla sua attivazione informandone il Registrante </w:t>
      </w:r>
      <w:r w:rsidRPr="00366292">
        <w:rPr>
          <w:color w:val="000000"/>
        </w:rPr>
        <w:t>via posta elettronica</w:t>
      </w:r>
      <w:r>
        <w:rPr>
          <w:color w:val="000000"/>
        </w:rPr>
        <w:t xml:space="preserve"> </w:t>
      </w:r>
      <w:r w:rsidRPr="00366292">
        <w:rPr>
          <w:color w:val="000000"/>
        </w:rPr>
        <w:t xml:space="preserve">(ove presente </w:t>
      </w:r>
      <w:r>
        <w:rPr>
          <w:color w:val="000000"/>
        </w:rPr>
        <w:t>il</w:t>
      </w:r>
      <w:r w:rsidRPr="00366292">
        <w:rPr>
          <w:color w:val="000000"/>
        </w:rPr>
        <w:t xml:space="preserve"> campo “email:” dell’oggetto “registrant”)</w:t>
      </w:r>
      <w:r>
        <w:rPr>
          <w:color w:val="000000"/>
        </w:rPr>
        <w:t xml:space="preserve"> e inviando</w:t>
      </w:r>
      <w:ins w:id="1575" w:author="Maurizio Martinelli" w:date="2012-11-16T10:03:00Z">
        <w:r w:rsidR="00663725">
          <w:rPr>
            <w:color w:val="000000"/>
          </w:rPr>
          <w:t>,</w:t>
        </w:r>
      </w:ins>
      <w:r>
        <w:rPr>
          <w:color w:val="000000"/>
        </w:rPr>
        <w:t xml:space="preserve"> </w:t>
      </w:r>
      <w:ins w:id="1576" w:author="Maurizio Martinelli" w:date="2012-11-16T10:03:00Z">
        <w:r w:rsidR="00663725">
          <w:rPr>
            <w:color w:val="000000"/>
          </w:rPr>
          <w:t>a entrambe le parti</w:t>
        </w:r>
      </w:ins>
      <w:ins w:id="1577" w:author="Maurizio Martinelli" w:date="2012-11-16T10:06:00Z">
        <w:r w:rsidR="00663725">
          <w:rPr>
            <w:color w:val="000000"/>
          </w:rPr>
          <w:t xml:space="preserve"> tramite PEC o raccomandata AR (anticipata via email o fax)</w:t>
        </w:r>
      </w:ins>
      <w:ins w:id="1578" w:author="Maurizio Martinelli" w:date="2012-11-16T10:03:00Z">
        <w:r w:rsidR="00663725">
          <w:rPr>
            <w:color w:val="000000"/>
          </w:rPr>
          <w:t xml:space="preserve">, </w:t>
        </w:r>
      </w:ins>
      <w:r>
        <w:rPr>
          <w:color w:val="000000"/>
        </w:rPr>
        <w:t xml:space="preserve">una </w:t>
      </w:r>
      <w:ins w:id="1579" w:author="Maurizio Martinelli" w:date="2012-11-16T10:03:00Z">
        <w:r w:rsidR="00663725">
          <w:rPr>
            <w:color w:val="000000"/>
          </w:rPr>
          <w:t xml:space="preserve">comunicazione </w:t>
        </w:r>
      </w:ins>
      <w:ins w:id="1580" w:author="Maurizio Martinelli" w:date="2012-11-16T10:04:00Z">
        <w:r w:rsidR="00663725">
          <w:rPr>
            <w:color w:val="000000"/>
          </w:rPr>
          <w:t xml:space="preserve">relativa all’opposizione </w:t>
        </w:r>
      </w:ins>
      <w:del w:id="1581" w:author="Maurizio Martinelli" w:date="2012-11-16T10:06:00Z">
        <w:r w:rsidDel="00663725">
          <w:rPr>
            <w:color w:val="000000"/>
          </w:rPr>
          <w:delText xml:space="preserve">raccomandata </w:delText>
        </w:r>
      </w:del>
      <w:ins w:id="1582" w:author="Daniele Vannozzi" w:date="2012-11-12T14:47:00Z">
        <w:del w:id="1583" w:author="Maurizio Martinelli" w:date="2012-11-16T10:06:00Z">
          <w:r w:rsidDel="00663725">
            <w:rPr>
              <w:color w:val="000000"/>
            </w:rPr>
            <w:delText>AR</w:delText>
          </w:r>
        </w:del>
        <w:del w:id="1584" w:author="Maurizio Martinelli" w:date="2012-11-16T10:05:00Z">
          <w:r w:rsidDel="00663725">
            <w:rPr>
              <w:color w:val="000000"/>
            </w:rPr>
            <w:delText xml:space="preserve"> anticipata via email </w:delText>
          </w:r>
        </w:del>
      </w:ins>
      <w:del w:id="1585" w:author="Maurizio Martinelli" w:date="2012-11-16T10:03:00Z">
        <w:r w:rsidDel="00663725">
          <w:rPr>
            <w:color w:val="000000"/>
          </w:rPr>
          <w:delText xml:space="preserve">a entrambe le parti </w:delText>
        </w:r>
      </w:del>
      <w:del w:id="1586" w:author="Maurizio Martinelli" w:date="2012-11-16T10:04:00Z">
        <w:r w:rsidDel="00663725">
          <w:rPr>
            <w:color w:val="000000"/>
          </w:rPr>
          <w:delText xml:space="preserve">relativa all’opposizione stessa </w:delText>
        </w:r>
      </w:del>
      <w:del w:id="1587" w:author="Maurizio Martinelli" w:date="2012-11-16T10:06:00Z">
        <w:r w:rsidDel="00663725">
          <w:rPr>
            <w:color w:val="000000"/>
          </w:rPr>
          <w:delText>dando nel contempo</w:delText>
        </w:r>
      </w:del>
      <w:ins w:id="1588" w:author="Maurizio Martinelli" w:date="2012-11-16T10:06:00Z">
        <w:r w:rsidR="00663725">
          <w:rPr>
            <w:color w:val="000000"/>
          </w:rPr>
          <w:t>e</w:t>
        </w:r>
      </w:ins>
      <w:r>
        <w:rPr>
          <w:color w:val="000000"/>
        </w:rPr>
        <w:t xml:space="preserve"> ogni utile informazione sulla gestione dell’opposizione</w:t>
      </w:r>
      <w:ins w:id="1589" w:author="Maurizio Martinelli" w:date="2012-11-16T10:06:00Z">
        <w:r w:rsidR="00C60C5F">
          <w:rPr>
            <w:color w:val="000000"/>
          </w:rPr>
          <w:t xml:space="preserve"> stessa</w:t>
        </w:r>
      </w:ins>
      <w:r>
        <w:rPr>
          <w:color w:val="000000"/>
        </w:rPr>
        <w:t xml:space="preserve"> e sulle procedure di risoluzione delle dispute nel ccTLD .it.</w:t>
      </w:r>
      <w:ins w:id="1590" w:author="Daniele Vannozzi" w:date="2012-11-22T16:44:00Z">
        <w:r w:rsidR="009C5333">
          <w:rPr>
            <w:color w:val="000000"/>
          </w:rPr>
          <w:t xml:space="preserve"> </w:t>
        </w:r>
        <w:r w:rsidR="009C5333" w:rsidRPr="00711DE4">
          <w:rPr>
            <w:color w:val="000000"/>
          </w:rPr>
          <w:t>Sarà altresì inviata comunicazione in merito all</w:t>
        </w:r>
      </w:ins>
      <w:ins w:id="1591" w:author="Daniele Vannozzi" w:date="2012-11-22T16:45:00Z">
        <w:r w:rsidR="009C5333" w:rsidRPr="00711DE4">
          <w:rPr>
            <w:color w:val="000000"/>
          </w:rPr>
          <w:t>’avvio della procedura anche al Registrar correntemente associato al nome a dominio via posta elettronica.</w:t>
        </w:r>
      </w:ins>
    </w:p>
    <w:p w14:paraId="2083AA99" w14:textId="15893AFB" w:rsidR="00433E55" w:rsidRDefault="00DB2B1A" w:rsidP="00433E55">
      <w:pPr>
        <w:spacing w:after="120"/>
      </w:pPr>
      <w:r w:rsidRPr="00F14516">
        <w:t xml:space="preserve">Nel caso in cui l'opposizione abbia </w:t>
      </w:r>
      <w:proofErr w:type="gramStart"/>
      <w:r w:rsidRPr="00F14516">
        <w:t>ad</w:t>
      </w:r>
      <w:proofErr w:type="gramEnd"/>
      <w:r w:rsidRPr="00F14516">
        <w:t xml:space="preserve"> oggetto un nome a dominio mantenuto da un Registrar</w:t>
      </w:r>
      <w:r>
        <w:t>,</w:t>
      </w:r>
      <w:r w:rsidRPr="00F14516">
        <w:t xml:space="preserve"> questi è tenuto a documentare al Registro, per iscritto, se da quest</w:t>
      </w:r>
      <w:ins w:id="1592" w:author="Maurizio Martinelli" w:date="2012-11-16T10:07:00Z">
        <w:r w:rsidR="003B4402">
          <w:t>’ultimo</w:t>
        </w:r>
      </w:ins>
      <w:del w:id="1593" w:author="Maurizio Martinelli" w:date="2012-11-16T10:07:00Z">
        <w:r w:rsidRPr="00F14516" w:rsidDel="003B4402">
          <w:delText>i</w:delText>
        </w:r>
      </w:del>
      <w:r w:rsidRPr="00F14516">
        <w:t xml:space="preserve"> richiesto, la registrazione </w:t>
      </w:r>
      <w:ins w:id="1594" w:author="Daniele Vannozzi" w:date="2012-11-12T14:48:00Z">
        <w:del w:id="1595" w:author="Maurizio Martinelli" w:date="2012-11-16T10:09:00Z">
          <w:r w:rsidDel="004229D5">
            <w:delText xml:space="preserve">ouna operazione di </w:delText>
          </w:r>
        </w:del>
        <w:del w:id="1596" w:author="Maurizio Martinelli" w:date="2012-11-16T10:07:00Z">
          <w:r w:rsidDel="004229D5">
            <w:delText>transfer e/o trade</w:delText>
          </w:r>
        </w:del>
        <w:del w:id="1597" w:author="Maurizio Martinelli" w:date="2012-11-16T10:09:00Z">
          <w:r w:rsidDel="004229D5">
            <w:delText xml:space="preserve"> </w:delText>
          </w:r>
        </w:del>
      </w:ins>
      <w:r w:rsidRPr="00F14516">
        <w:t xml:space="preserve">del nome a dominio </w:t>
      </w:r>
      <w:ins w:id="1598" w:author="Maurizio Martinelli" w:date="2012-11-16T10:10:00Z">
        <w:r w:rsidR="004229D5">
          <w:t xml:space="preserve">(anche in seguito ad una operazione di modifica del Registrar e/o del Registrante) </w:t>
        </w:r>
      </w:ins>
      <w:r w:rsidRPr="00F14516">
        <w:t xml:space="preserve">da parte del Registrante e a inviare ogni documentazione utile ai fini della gestione dell'opposizione secondo </w:t>
      </w:r>
      <w:r>
        <w:t xml:space="preserve">i tempi e i modi riportati nell’art. </w:t>
      </w:r>
      <w:r w:rsidRPr="004D607B">
        <w:t>3</w:t>
      </w:r>
      <w:r>
        <w:t xml:space="preserve"> “Acquisizione</w:t>
      </w:r>
      <w:r w:rsidRPr="004D607B">
        <w:t xml:space="preserve"> dei documenti </w:t>
      </w:r>
      <w:proofErr w:type="gramStart"/>
      <w:r w:rsidRPr="004D607B">
        <w:t>relativi alla</w:t>
      </w:r>
      <w:proofErr w:type="gramEnd"/>
      <w:r w:rsidRPr="004D607B">
        <w:t xml:space="preserve"> registrazione, al mantenimento e all’opposizione per un nome a dominio mantenuto da un Registrar</w:t>
      </w:r>
      <w:r>
        <w:t>” delle</w:t>
      </w:r>
      <w:r w:rsidRPr="00F14516">
        <w:t xml:space="preserve"> Linee Guida legali.</w:t>
      </w:r>
      <w:ins w:id="1599" w:author="Daniele Vannozzi" w:date="2012-11-19T15:19:00Z">
        <w:r w:rsidR="00515C37">
          <w:t xml:space="preserve"> </w:t>
        </w:r>
      </w:ins>
      <w:ins w:id="1600" w:author="Daniele Vannozzi" w:date="2012-11-19T15:20:00Z">
        <w:r w:rsidR="00515C37" w:rsidRPr="00D32AE6">
          <w:t>Le precedenti</w:t>
        </w:r>
      </w:ins>
      <w:ins w:id="1601" w:author="Daniele Vannozzi" w:date="2012-11-19T15:19:00Z">
        <w:r w:rsidR="00515C37" w:rsidRPr="00901FB1">
          <w:t xml:space="preserve"> previsioni non </w:t>
        </w:r>
      </w:ins>
      <w:ins w:id="1602" w:author="Daniele Vannozzi" w:date="2012-11-19T15:20:00Z">
        <w:r w:rsidR="00515C37" w:rsidRPr="005B271E">
          <w:t xml:space="preserve">si applicano ai nomi a dominio registrati in </w:t>
        </w:r>
        <w:proofErr w:type="gramStart"/>
        <w:r w:rsidR="00515C37" w:rsidRPr="005B271E">
          <w:t>modalit</w:t>
        </w:r>
        <w:r w:rsidR="00515C37" w:rsidRPr="00812902">
          <w:t>à</w:t>
        </w:r>
        <w:proofErr w:type="gramEnd"/>
        <w:r w:rsidR="00515C37" w:rsidRPr="00812902">
          <w:t xml:space="preserve"> asincrona e non soggetti a successive operazioni di modifica del Registrar o Registrante </w:t>
        </w:r>
      </w:ins>
      <w:ins w:id="1603" w:author="Daniele Vannozzi" w:date="2012-11-19T15:21:00Z">
        <w:r w:rsidR="00515C37" w:rsidRPr="00D32AE6">
          <w:rPr>
            <w:rPrChange w:id="1604" w:author="Daniele Vannozzi" w:date="2012-11-19T17:32:00Z">
              <w:rPr>
                <w:highlight w:val="yellow"/>
              </w:rPr>
            </w:rPrChange>
          </w:rPr>
          <w:t xml:space="preserve">avvenute </w:t>
        </w:r>
      </w:ins>
      <w:ins w:id="1605" w:author="Daniele Vannozzi" w:date="2012-11-19T15:20:00Z">
        <w:r w:rsidR="00515C37" w:rsidRPr="00D32AE6">
          <w:t>in modalità sincron</w:t>
        </w:r>
        <w:r w:rsidR="005C5C07">
          <w:t>a.</w:t>
        </w:r>
      </w:ins>
    </w:p>
    <w:p w14:paraId="763465D4" w14:textId="77777777" w:rsidR="00433E55" w:rsidRDefault="00DB2B1A" w:rsidP="00433E55">
      <w:r>
        <w:t>Il Registro</w:t>
      </w:r>
      <w:r>
        <w:rPr>
          <w:b/>
        </w:rPr>
        <w:t xml:space="preserve"> </w:t>
      </w:r>
      <w:r>
        <w:t xml:space="preserve">non prende parte alla risoluzione di </w:t>
      </w:r>
      <w:proofErr w:type="gramStart"/>
      <w:r>
        <w:t>un</w:t>
      </w:r>
      <w:ins w:id="1606" w:author="Daniele Vannozzi" w:date="2012-11-19T15:15:00Z">
        <w:r w:rsidR="005E0D1E">
          <w:t>’</w:t>
        </w:r>
      </w:ins>
      <w:proofErr w:type="gramEnd"/>
      <w:del w:id="1607" w:author="Daniele Vannozzi" w:date="2012-11-19T15:15:00Z">
        <w:r w:rsidDel="005E0D1E">
          <w:delText>’</w:delText>
        </w:r>
      </w:del>
      <w:r>
        <w:t xml:space="preserve">opposizione. Nel caso in cui la stessa non possa essere risolta amichevolmente, le parti </w:t>
      </w:r>
      <w:proofErr w:type="gramStart"/>
      <w:r>
        <w:t>potranno</w:t>
      </w:r>
      <w:proofErr w:type="gramEnd"/>
      <w:r>
        <w:t xml:space="preserve"> avvalersi degli strumenti indicati nel </w:t>
      </w:r>
      <w:r>
        <w:lastRenderedPageBreak/>
        <w:t>Regolamento per la risoluzione delle dispute.</w:t>
      </w:r>
    </w:p>
    <w:p w14:paraId="53336356" w14:textId="77777777" w:rsidR="00433E55" w:rsidRDefault="00DB2B1A" w:rsidP="00433E55">
      <w:r>
        <w:t>Resta comunque salva la possibilità di rivolgersi all’Autorità giudiziaria.</w:t>
      </w:r>
    </w:p>
    <w:p w14:paraId="7576B4AD" w14:textId="77777777" w:rsidR="00433E55" w:rsidRDefault="00DB2B1A" w:rsidP="00433E55">
      <w:pPr>
        <w:pStyle w:val="Titolo3"/>
      </w:pPr>
      <w:bookmarkStart w:id="1608" w:name="_Toc230778940"/>
      <w:bookmarkStart w:id="1609" w:name="_Toc106440905"/>
      <w:bookmarkStart w:id="1610" w:name="_Ref214680463"/>
      <w:bookmarkStart w:id="1611" w:name="_Toc215303652"/>
      <w:r>
        <w:t>Rinnovo della procedura di opposizione</w:t>
      </w:r>
      <w:bookmarkEnd w:id="1608"/>
      <w:bookmarkEnd w:id="1609"/>
      <w:bookmarkEnd w:id="1610"/>
      <w:bookmarkEnd w:id="1611"/>
    </w:p>
    <w:p w14:paraId="65FE5A44" w14:textId="77777777" w:rsidR="00433E55" w:rsidRDefault="00B44858" w:rsidP="00433E55">
      <w:r>
        <w:fldChar w:fldCharType="begin"/>
      </w:r>
      <w:r w:rsidR="00DB2B1A">
        <w:instrText>HYPERLINK \l "16"</w:instrText>
      </w:r>
      <w:r>
        <w:fldChar w:fldCharType="separate"/>
      </w:r>
      <w:r w:rsidR="00DB2B1A">
        <w:t xml:space="preserve">In pendenza di opposizione, la parte che l'ha proposta è tenuta a confermare </w:t>
      </w:r>
      <w:proofErr w:type="gramStart"/>
      <w:r w:rsidR="00DB2B1A">
        <w:t>al Registro ogni 180</w:t>
      </w:r>
      <w:proofErr w:type="gramEnd"/>
      <w:r w:rsidR="00DB2B1A">
        <w:t xml:space="preserve"> (centottanta) giorni la propria volontà di mantenere pendente l’opposizione ed il proprio interesse per il nome a dominio oggetto della procedura. In mancanza di conferma il Registro riterrà risolta l’opposizione rimuovendo quindi lo stato di “</w:t>
      </w:r>
      <w:del w:id="1612" w:author="Daniele Vannozzi" w:date="2012-11-12T14:46:00Z">
        <w:r w:rsidR="00DB2B1A" w:rsidDel="00621616">
          <w:delText>CHALLENGED</w:delText>
        </w:r>
      </w:del>
      <w:ins w:id="1613" w:author="Daniele Vannozzi" w:date="2012-11-12T14:46:00Z">
        <w:r w:rsidR="00DB2B1A">
          <w:t>challenged</w:t>
        </w:r>
      </w:ins>
      <w:r w:rsidR="00DB2B1A">
        <w:t xml:space="preserve">”, salvo che abbia ricevuto notifica, nelle forme di legge, dell'esistenza di un procedimento giudiziario, di un arbitrato o di una procedura di </w:t>
      </w:r>
      <w:proofErr w:type="gramStart"/>
      <w:r w:rsidR="00DB2B1A">
        <w:t>riassegnazione relativa a tale nome</w:t>
      </w:r>
      <w:proofErr w:type="gramEnd"/>
      <w:r w:rsidR="00DB2B1A">
        <w:t xml:space="preserve"> a dominio. </w:t>
      </w:r>
      <w:r>
        <w:fldChar w:fldCharType="end"/>
      </w:r>
    </w:p>
    <w:p w14:paraId="69D9C1A3" w14:textId="77777777" w:rsidR="00433E55" w:rsidRDefault="00DB2B1A" w:rsidP="00433E55">
      <w:r>
        <w:t xml:space="preserve">La richiesta di opposizione non può essere rinnovata per più di due volte fra le stesse parti e per lo stesso nome a dominio, in assenza dell’avvio di una procedura </w:t>
      </w:r>
      <w:proofErr w:type="gramStart"/>
      <w:r>
        <w:t>di</w:t>
      </w:r>
      <w:proofErr w:type="gramEnd"/>
      <w:r>
        <w:t xml:space="preserve"> riassegnazione</w:t>
      </w:r>
      <w:ins w:id="1614" w:author="Maurizio Martinelli" w:date="2012-11-16T10:11:00Z">
        <w:r w:rsidR="00A037C4">
          <w:t>,</w:t>
        </w:r>
      </w:ins>
      <w:r>
        <w:t xml:space="preserve"> </w:t>
      </w:r>
      <w:del w:id="1615" w:author="Maurizio Martinelli" w:date="2012-11-16T10:11:00Z">
        <w:r w:rsidDel="00A037C4">
          <w:delText xml:space="preserve">o </w:delText>
        </w:r>
      </w:del>
      <w:r>
        <w:t>dell’instaurazione di un arbitrato o di una causa presso la competente autorità giudiziaria.</w:t>
      </w:r>
    </w:p>
    <w:p w14:paraId="61E6695F" w14:textId="77777777" w:rsidR="00433E55" w:rsidRDefault="00DB2B1A" w:rsidP="00433E55">
      <w:pPr>
        <w:pStyle w:val="Titolo3"/>
      </w:pPr>
      <w:bookmarkStart w:id="1616" w:name="_Toc230778941"/>
      <w:bookmarkStart w:id="1617" w:name="_Ref105151207"/>
      <w:bookmarkStart w:id="1618" w:name="_Toc106440906"/>
      <w:bookmarkStart w:id="1619" w:name="_Ref106870017"/>
      <w:bookmarkStart w:id="1620" w:name="_Toc215303653"/>
      <w:r>
        <w:t>Opposizione Risolta</w:t>
      </w:r>
      <w:bookmarkEnd w:id="1616"/>
      <w:bookmarkEnd w:id="1617"/>
      <w:bookmarkEnd w:id="1618"/>
      <w:bookmarkEnd w:id="1619"/>
      <w:bookmarkEnd w:id="1620"/>
    </w:p>
    <w:p w14:paraId="5F655593" w14:textId="77777777" w:rsidR="00433E55" w:rsidRDefault="00DB2B1A" w:rsidP="00433E55">
      <w:pPr>
        <w:spacing w:after="120"/>
      </w:pPr>
      <w:r>
        <w:t>Il Registro considera un'opposizione come risolta nel momento in cui:</w:t>
      </w:r>
    </w:p>
    <w:p w14:paraId="4D90D01A" w14:textId="77777777" w:rsidR="00433E55" w:rsidRPr="00076188" w:rsidRDefault="00DB2B1A" w:rsidP="00433E55">
      <w:pPr>
        <w:pStyle w:val="Elenconumerato"/>
        <w:numPr>
          <w:ilvl w:val="0"/>
          <w:numId w:val="17"/>
        </w:numPr>
        <w:rPr>
          <w:lang w:val="it-IT"/>
        </w:rPr>
      </w:pPr>
      <w:proofErr w:type="gramStart"/>
      <w:r w:rsidRPr="00076188">
        <w:rPr>
          <w:lang w:val="it-IT"/>
        </w:rPr>
        <w:t>riceva</w:t>
      </w:r>
      <w:proofErr w:type="gramEnd"/>
      <w:r w:rsidRPr="00076188">
        <w:rPr>
          <w:lang w:val="it-IT"/>
        </w:rPr>
        <w:t>, nelle forme di legge, notifica di provvedimento dell'Autorità giudiziaria</w:t>
      </w:r>
      <w:del w:id="1621" w:author="Maurizio Martinelli" w:date="2012-11-16T10:12:00Z">
        <w:r w:rsidRPr="00076188" w:rsidDel="00FD61B6">
          <w:rPr>
            <w:lang w:val="it-IT"/>
          </w:rPr>
          <w:delText>,</w:delText>
        </w:r>
      </w:del>
      <w:r w:rsidRPr="00076188">
        <w:rPr>
          <w:lang w:val="it-IT"/>
        </w:rPr>
        <w:t xml:space="preserve"> o lodo arbitrale relativi al nome a dominio in questione; oppure </w:t>
      </w:r>
    </w:p>
    <w:p w14:paraId="478C5E45" w14:textId="77777777" w:rsidR="00433E55" w:rsidRPr="00076188" w:rsidRDefault="00DB2B1A" w:rsidP="00433E55">
      <w:pPr>
        <w:pStyle w:val="Elenconumerato"/>
        <w:numPr>
          <w:ilvl w:val="0"/>
          <w:numId w:val="17"/>
        </w:numPr>
        <w:rPr>
          <w:lang w:val="it-IT"/>
        </w:rPr>
      </w:pPr>
      <w:proofErr w:type="gramStart"/>
      <w:r w:rsidRPr="00076188">
        <w:rPr>
          <w:lang w:val="it-IT"/>
        </w:rPr>
        <w:t>riceva</w:t>
      </w:r>
      <w:proofErr w:type="gramEnd"/>
      <w:r w:rsidRPr="00076188">
        <w:rPr>
          <w:lang w:val="it-IT"/>
        </w:rPr>
        <w:t xml:space="preserve"> dalla parte che ha attivato l’opposizione comunicazione della sua volontà di abbandonarla; oppure </w:t>
      </w:r>
    </w:p>
    <w:p w14:paraId="6F095B53" w14:textId="77777777" w:rsidR="00433E55" w:rsidRPr="00076188" w:rsidRDefault="00DB2B1A" w:rsidP="00433E55">
      <w:pPr>
        <w:pStyle w:val="Elenconumerato"/>
        <w:numPr>
          <w:ilvl w:val="0"/>
          <w:numId w:val="17"/>
        </w:numPr>
        <w:rPr>
          <w:lang w:val="it-IT"/>
        </w:rPr>
      </w:pPr>
      <w:r w:rsidRPr="00076188">
        <w:rPr>
          <w:lang w:val="it-IT"/>
        </w:rPr>
        <w:t>il Registrar provveda, su richiesta del Registrante, alla cancellazione del nome a dominio oggetto dell’opposizione o</w:t>
      </w:r>
      <w:del w:id="1622" w:author="Daniele Vannozzi" w:date="2012-11-12T14:51:00Z">
        <w:r w:rsidRPr="00076188" w:rsidDel="00621616">
          <w:rPr>
            <w:lang w:val="it-IT"/>
          </w:rPr>
          <w:delText>, nel caso in cui il nome a dominio sia gestito attraverso un Maintainer,</w:delText>
        </w:r>
      </w:del>
      <w:r w:rsidRPr="00076188">
        <w:rPr>
          <w:lang w:val="it-IT"/>
        </w:rPr>
        <w:t xml:space="preserve"> il Registro riceva dal Registrante una richiesta di cancellazione del nome a dominio oggetto dell’opposizione; oppure</w:t>
      </w:r>
    </w:p>
    <w:p w14:paraId="55016C52" w14:textId="77777777" w:rsidR="00433E55" w:rsidRPr="00076188" w:rsidDel="00621616" w:rsidRDefault="00DB2B1A" w:rsidP="00433E55">
      <w:pPr>
        <w:pStyle w:val="Elenconumerato"/>
        <w:numPr>
          <w:ilvl w:val="0"/>
          <w:numId w:val="17"/>
          <w:numberingChange w:id="1623" w:author="Daniele Vannozzi" w:date="2012-11-12T14:02:00Z" w:original="%1:4:0:."/>
        </w:numPr>
        <w:rPr>
          <w:del w:id="1624" w:author="Daniele Vannozzi" w:date="2012-11-12T14:51:00Z"/>
          <w:lang w:val="it-IT"/>
        </w:rPr>
      </w:pPr>
      <w:del w:id="1625" w:author="Daniele Vannozzi" w:date="2012-11-12T14:51:00Z">
        <w:r w:rsidRPr="00076188" w:rsidDel="00621616">
          <w:rPr>
            <w:lang w:val="it-IT"/>
          </w:rPr>
          <w:delText>il nome a dominio sia nello stato di “TO-BE-REASSIGNED” per effetto della decorrenza dei termini dello stato di “REDEMPTION-NO-PROVIDER” o di stato equivalente nel sistema sincrono; oppure</w:delText>
        </w:r>
      </w:del>
    </w:p>
    <w:p w14:paraId="32A578A8" w14:textId="77777777" w:rsidR="00433E55" w:rsidRPr="00076188" w:rsidRDefault="00DB2B1A" w:rsidP="00433E55">
      <w:pPr>
        <w:pStyle w:val="Elenconumerato"/>
        <w:numPr>
          <w:ilvl w:val="0"/>
          <w:numId w:val="17"/>
          <w:numberingChange w:id="1626" w:author="Daniele Vannozzi" w:date="2012-11-12T14:02:00Z" w:original="%1:5:0:."/>
        </w:numPr>
        <w:rPr>
          <w:lang w:val="it-IT"/>
        </w:rPr>
      </w:pPr>
      <w:proofErr w:type="gramStart"/>
      <w:r w:rsidRPr="00076188">
        <w:rPr>
          <w:lang w:val="it-IT"/>
        </w:rPr>
        <w:t>una</w:t>
      </w:r>
      <w:proofErr w:type="gramEnd"/>
      <w:r w:rsidRPr="00076188">
        <w:rPr>
          <w:lang w:val="it-IT"/>
        </w:rPr>
        <w:t xml:space="preserve"> delle due parti offra prova dell'avvenuta estinzione di un procedimento giudiziario avviato per la risoluzione della controversia; oppure </w:t>
      </w:r>
    </w:p>
    <w:p w14:paraId="111289F8" w14:textId="77777777" w:rsidR="00433E55" w:rsidRPr="00076188" w:rsidRDefault="00DB2B1A" w:rsidP="00433E55">
      <w:pPr>
        <w:pStyle w:val="Elenconumerato"/>
        <w:numPr>
          <w:ilvl w:val="0"/>
          <w:numId w:val="17"/>
          <w:numberingChange w:id="1627" w:author="Daniele Vannozzi" w:date="2012-11-12T14:02:00Z" w:original="%1:6:0:."/>
        </w:numPr>
        <w:rPr>
          <w:lang w:val="it-IT"/>
        </w:rPr>
      </w:pPr>
      <w:proofErr w:type="gramStart"/>
      <w:r w:rsidRPr="00076188">
        <w:rPr>
          <w:lang w:val="it-IT"/>
        </w:rPr>
        <w:t>siano</w:t>
      </w:r>
      <w:proofErr w:type="gramEnd"/>
      <w:r w:rsidRPr="00076188">
        <w:rPr>
          <w:lang w:val="it-IT"/>
        </w:rPr>
        <w:t xml:space="preserve"> trascorsi 180 (centottanta) giorni dal momento in cui è stata attivata o rinnovata l’opposizione nei termini di cui al terzo comma del</w:t>
      </w:r>
      <w:del w:id="1628" w:author="Maurizio Martinelli" w:date="2012-11-16T10:18:00Z">
        <w:r w:rsidRPr="00076188" w:rsidDel="00256CCF">
          <w:rPr>
            <w:lang w:val="it-IT"/>
          </w:rPr>
          <w:delText xml:space="preserve"> punto</w:delText>
        </w:r>
      </w:del>
      <w:ins w:id="1629" w:author="Maurizio Martinelli" w:date="2012-11-16T10:18:00Z">
        <w:r w:rsidR="00256CCF">
          <w:rPr>
            <w:lang w:val="it-IT"/>
          </w:rPr>
          <w:t>l’art</w:t>
        </w:r>
        <w:r w:rsidR="00C13F3F">
          <w:rPr>
            <w:lang w:val="it-IT"/>
          </w:rPr>
          <w:t xml:space="preserve">. </w:t>
        </w:r>
        <w:r w:rsidR="00B44858">
          <w:rPr>
            <w:lang w:val="it-IT"/>
          </w:rPr>
          <w:fldChar w:fldCharType="begin"/>
        </w:r>
        <w:r w:rsidR="00C13F3F">
          <w:rPr>
            <w:lang w:val="it-IT"/>
          </w:rPr>
          <w:instrText xml:space="preserve"> REF _Ref214680463 \r \h </w:instrText>
        </w:r>
      </w:ins>
      <w:r w:rsidR="00B44858">
        <w:rPr>
          <w:lang w:val="it-IT"/>
        </w:rPr>
      </w:r>
      <w:r w:rsidR="00B44858">
        <w:rPr>
          <w:lang w:val="it-IT"/>
        </w:rPr>
        <w:fldChar w:fldCharType="separate"/>
      </w:r>
      <w:ins w:id="1630" w:author="Daniele Vannozzi" w:date="2012-11-23T09:54:00Z">
        <w:r w:rsidR="00841109">
          <w:rPr>
            <w:lang w:val="it-IT"/>
          </w:rPr>
          <w:t>5.1.2</w:t>
        </w:r>
      </w:ins>
      <w:ins w:id="1631" w:author="Maurizio Martinelli" w:date="2012-11-16T10:18:00Z">
        <w:r w:rsidR="00B44858">
          <w:rPr>
            <w:lang w:val="it-IT"/>
          </w:rPr>
          <w:fldChar w:fldCharType="end"/>
        </w:r>
      </w:ins>
      <w:del w:id="1632" w:author="Maurizio Martinelli" w:date="2012-11-16T10:20:00Z">
        <w:r w:rsidRPr="00076188" w:rsidDel="00F8520F">
          <w:rPr>
            <w:lang w:val="it-IT"/>
          </w:rPr>
          <w:delText xml:space="preserve"> “</w:delText>
        </w:r>
      </w:del>
      <w:del w:id="1633" w:author="Maurizio Martinelli" w:date="2012-11-16T10:17:00Z">
        <w:r w:rsidRPr="00076188" w:rsidDel="00FD61B6">
          <w:rPr>
            <w:lang w:val="it-IT"/>
          </w:rPr>
          <w:delText>Opposizione pendente</w:delText>
        </w:r>
      </w:del>
      <w:del w:id="1634" w:author="Maurizio Martinelli" w:date="2012-11-16T10:20:00Z">
        <w:r w:rsidRPr="00076188" w:rsidDel="00F8520F">
          <w:rPr>
            <w:lang w:val="it-IT"/>
          </w:rPr>
          <w:delText>”</w:delText>
        </w:r>
      </w:del>
      <w:r w:rsidRPr="00076188">
        <w:rPr>
          <w:lang w:val="it-IT"/>
        </w:rPr>
        <w:t xml:space="preserve">, senza che la parte interessata abbia </w:t>
      </w:r>
      <w:proofErr w:type="gramStart"/>
      <w:r w:rsidRPr="00076188">
        <w:rPr>
          <w:lang w:val="it-IT"/>
        </w:rPr>
        <w:t>ribadito</w:t>
      </w:r>
      <w:proofErr w:type="gramEnd"/>
      <w:r w:rsidRPr="00076188">
        <w:rPr>
          <w:lang w:val="it-IT"/>
        </w:rPr>
        <w:t xml:space="preserve"> la propria volontà di mantenerla attiva salvo che il Registro non abbia avuto conoscenza dell’esistenza di un giudizio, di un arbitrato o di una procedura di riassegnazione relativa a tale nome a dominio; oppure</w:t>
      </w:r>
    </w:p>
    <w:p w14:paraId="0F43A6C5" w14:textId="77777777" w:rsidR="00433E55" w:rsidRPr="00076188" w:rsidRDefault="00DB2B1A" w:rsidP="00433E55">
      <w:pPr>
        <w:pStyle w:val="Elenconumerato"/>
        <w:numPr>
          <w:ilvl w:val="0"/>
          <w:numId w:val="17"/>
          <w:numberingChange w:id="1635" w:author="Daniele Vannozzi" w:date="2012-11-12T14:02:00Z" w:original="%1:7:0:."/>
        </w:numPr>
        <w:rPr>
          <w:lang w:val="it-IT"/>
        </w:rPr>
      </w:pPr>
      <w:proofErr w:type="gramStart"/>
      <w:r w:rsidRPr="00076188">
        <w:rPr>
          <w:lang w:val="it-IT"/>
        </w:rPr>
        <w:t>riceva</w:t>
      </w:r>
      <w:proofErr w:type="gramEnd"/>
      <w:r w:rsidRPr="00076188">
        <w:rPr>
          <w:lang w:val="it-IT"/>
        </w:rPr>
        <w:t xml:space="preserve"> da uno degli PSRD l’esito positivo di una procedura di riassegnazione relativa al nome a dominio oggetto di opposizione; oppure</w:t>
      </w:r>
    </w:p>
    <w:p w14:paraId="31618578" w14:textId="77777777" w:rsidR="00433E55" w:rsidRPr="00076188" w:rsidRDefault="00DB2B1A" w:rsidP="00433E55">
      <w:pPr>
        <w:pStyle w:val="Elenconumerato"/>
        <w:numPr>
          <w:ilvl w:val="0"/>
          <w:numId w:val="17"/>
          <w:numberingChange w:id="1636" w:author="Daniele Vannozzi" w:date="2012-11-12T14:02:00Z" w:original="%1:8:0:."/>
        </w:numPr>
        <w:rPr>
          <w:lang w:val="it-IT"/>
        </w:rPr>
      </w:pPr>
      <w:proofErr w:type="gramStart"/>
      <w:r w:rsidRPr="00076188">
        <w:rPr>
          <w:lang w:val="it-IT"/>
        </w:rPr>
        <w:t>riceva</w:t>
      </w:r>
      <w:proofErr w:type="gramEnd"/>
      <w:r w:rsidRPr="00076188">
        <w:rPr>
          <w:lang w:val="it-IT"/>
        </w:rPr>
        <w:t xml:space="preserve"> da uno degli PSRD l’esito di una procedura di riassegnazione che respinga la richiesta di riassegnazione del nome a dominio oggetto dell’opposizione; oppure</w:t>
      </w:r>
    </w:p>
    <w:p w14:paraId="054A2563" w14:textId="77777777" w:rsidR="00433E55" w:rsidRPr="00076188" w:rsidDel="00621616" w:rsidRDefault="00DB2B1A" w:rsidP="00433E55">
      <w:pPr>
        <w:pStyle w:val="Elenconumerato"/>
        <w:numPr>
          <w:ilvl w:val="0"/>
          <w:numId w:val="17"/>
          <w:numberingChange w:id="1637" w:author="Daniele Vannozzi" w:date="2012-11-12T14:02:00Z" w:original="%1:9:0:."/>
        </w:numPr>
        <w:rPr>
          <w:del w:id="1638" w:author="Daniele Vannozzi" w:date="2012-11-12T14:52:00Z"/>
          <w:lang w:val="it-IT"/>
        </w:rPr>
      </w:pPr>
      <w:del w:id="1639" w:author="Daniele Vannozzi" w:date="2012-11-12T14:52:00Z">
        <w:r w:rsidRPr="00076188" w:rsidDel="00621616">
          <w:rPr>
            <w:lang w:val="it-IT"/>
          </w:rPr>
          <w:delText>il Registrante e l’opponente provvedano a dar corso alla richiesta di modifica del Registrante; oppure</w:delText>
        </w:r>
      </w:del>
    </w:p>
    <w:p w14:paraId="088903CF" w14:textId="77777777" w:rsidR="00433E55" w:rsidRDefault="00DB2B1A" w:rsidP="00433E55">
      <w:pPr>
        <w:pStyle w:val="Elenconumerato"/>
        <w:numPr>
          <w:ilvl w:val="0"/>
          <w:numId w:val="17"/>
          <w:numberingChange w:id="1640" w:author="Daniele Vannozzi" w:date="2012-11-12T14:02:00Z" w:original="%1:10:0:."/>
        </w:numPr>
        <w:rPr>
          <w:lang w:val="it-IT"/>
        </w:rPr>
      </w:pPr>
      <w:proofErr w:type="gramStart"/>
      <w:r w:rsidRPr="00076188">
        <w:rPr>
          <w:lang w:val="it-IT"/>
        </w:rPr>
        <w:t>proceda</w:t>
      </w:r>
      <w:proofErr w:type="gramEnd"/>
      <w:r w:rsidRPr="00076188">
        <w:rPr>
          <w:lang w:val="it-IT"/>
        </w:rPr>
        <w:t xml:space="preserve"> alla revoca d’ufficio del nome a dominio.</w:t>
      </w:r>
    </w:p>
    <w:p w14:paraId="0B63E28F" w14:textId="292E6D98" w:rsidR="00B44858" w:rsidDel="00B80A74" w:rsidRDefault="00B44858">
      <w:pPr>
        <w:pStyle w:val="Elenconumerato"/>
        <w:numPr>
          <w:ilvl w:val="0"/>
          <w:numId w:val="0"/>
          <w:numberingChange w:id="1641" w:author="Daniele Vannozzi" w:date="2012-11-12T14:02:00Z" w:original="%1:10:0:."/>
        </w:numPr>
        <w:ind w:left="1276"/>
        <w:rPr>
          <w:del w:id="1642" w:author="Daniele Vannozzi" w:date="2012-11-22T16:53:00Z"/>
          <w:lang w:val="it-IT"/>
        </w:rPr>
        <w:pPrChange w:id="1643" w:author="Maurizio Martinelli" w:date="2012-11-16T10:19:00Z">
          <w:pPr>
            <w:pStyle w:val="Elenconumerato"/>
            <w:numPr>
              <w:numId w:val="17"/>
            </w:numPr>
            <w:tabs>
              <w:tab w:val="clear" w:pos="1701"/>
            </w:tabs>
            <w:ind w:left="1636" w:hanging="360"/>
          </w:pPr>
        </w:pPrChange>
      </w:pPr>
    </w:p>
    <w:p w14:paraId="11F750EF" w14:textId="77777777" w:rsidR="00433E55" w:rsidRDefault="00DB2B1A" w:rsidP="00433E55">
      <w:proofErr w:type="gramStart"/>
      <w:r>
        <w:t>Un</w:t>
      </w:r>
      <w:ins w:id="1644" w:author="Daniele Vannozzi" w:date="2012-11-12T14:52:00Z">
        <w:r>
          <w:t>’</w:t>
        </w:r>
      </w:ins>
      <w:proofErr w:type="gramEnd"/>
      <w:del w:id="1645" w:author="Daniele Vannozzi" w:date="2012-11-12T14:52:00Z">
        <w:r w:rsidDel="00621616">
          <w:delText>'</w:delText>
        </w:r>
      </w:del>
      <w:r>
        <w:t xml:space="preserve">opposizione risolta non può essere nuovamente riproposta fra le stesse parti e per lo stesso nome a dominio, a meno che la risoluzione non sia avvenuta con una procedura di riassegnazione e siano emersi fatti nuovi rispetto a quelli dedotti nella procedura di riassegnazione. </w:t>
      </w:r>
    </w:p>
    <w:p w14:paraId="57E89127" w14:textId="77777777" w:rsidR="00433E55" w:rsidRDefault="00DB2B1A" w:rsidP="00433E55">
      <w:r>
        <w:t xml:space="preserve">Un'opposizione può essere invece riproposta fra le stesse parti, per lo stesso nome a dominio, nel caso in cui le stesse introducano un procedimento giudiziario </w:t>
      </w:r>
      <w:proofErr w:type="gramStart"/>
      <w:r>
        <w:t>relativamente alla</w:t>
      </w:r>
      <w:proofErr w:type="gramEnd"/>
      <w:r>
        <w:t xml:space="preserve"> titolarità del nome a dominio già sottoposto a opposizione.</w:t>
      </w:r>
    </w:p>
    <w:p w14:paraId="10156514" w14:textId="09EABF48" w:rsidR="00433E55" w:rsidRDefault="00DB2B1A" w:rsidP="00433E55">
      <w:pPr>
        <w:pStyle w:val="Titolo3"/>
      </w:pPr>
      <w:bookmarkStart w:id="1646" w:name="_Toc230778942"/>
      <w:bookmarkStart w:id="1647" w:name="_Ref105151534"/>
      <w:bookmarkStart w:id="1648" w:name="_Toc106440907"/>
      <w:bookmarkStart w:id="1649" w:name="_Ref106870028"/>
      <w:bookmarkStart w:id="1650" w:name="_Toc215303654"/>
      <w:r>
        <w:t xml:space="preserve">Effetti della risoluzione </w:t>
      </w:r>
      <w:proofErr w:type="gramStart"/>
      <w:r>
        <w:t>dell</w:t>
      </w:r>
      <w:ins w:id="1651" w:author="Daniele Vannozzi" w:date="2012-11-22T16:47:00Z">
        <w:r w:rsidR="009C5333">
          <w:t>’</w:t>
        </w:r>
      </w:ins>
      <w:proofErr w:type="gramEnd"/>
      <w:del w:id="1652" w:author="Daniele Vannozzi" w:date="2012-11-22T16:47:00Z">
        <w:r w:rsidDel="009C5333">
          <w:delText xml:space="preserve">a </w:delText>
        </w:r>
      </w:del>
      <w:r>
        <w:t>opposizione</w:t>
      </w:r>
      <w:bookmarkEnd w:id="1646"/>
      <w:bookmarkEnd w:id="1647"/>
      <w:bookmarkEnd w:id="1648"/>
      <w:bookmarkEnd w:id="1649"/>
      <w:bookmarkEnd w:id="1650"/>
    </w:p>
    <w:p w14:paraId="1FD376ED" w14:textId="77777777" w:rsidR="00433E55" w:rsidRDefault="00DB2B1A" w:rsidP="00433E55">
      <w:r>
        <w:t xml:space="preserve">Risolta l’opposizione </w:t>
      </w:r>
      <w:proofErr w:type="gramStart"/>
      <w:r>
        <w:t>ai sensi del precedente art</w:t>
      </w:r>
      <w:proofErr w:type="gramEnd"/>
      <w:ins w:id="1653" w:author="Maurizio Martinelli" w:date="2012-11-16T10:20:00Z">
        <w:r w:rsidR="00FA2854">
          <w:t>.</w:t>
        </w:r>
      </w:ins>
      <w:r>
        <w:t xml:space="preserve"> </w:t>
      </w:r>
      <w:r w:rsidR="00B44858">
        <w:fldChar w:fldCharType="begin"/>
      </w:r>
      <w:r>
        <w:instrText xml:space="preserve"> REF _Ref106870017 \n \h </w:instrText>
      </w:r>
      <w:r w:rsidR="00B44858">
        <w:fldChar w:fldCharType="separate"/>
      </w:r>
      <w:r w:rsidR="00841109">
        <w:t>5.1.3</w:t>
      </w:r>
      <w:r w:rsidR="00B44858">
        <w:fldChar w:fldCharType="end"/>
      </w:r>
      <w:del w:id="1654" w:author="Maurizio Martinelli" w:date="2012-11-16T10:20:00Z">
        <w:r w:rsidDel="00FA2854">
          <w:delText>,</w:delText>
        </w:r>
      </w:del>
      <w:r>
        <w:t xml:space="preserve"> il Registro</w:t>
      </w:r>
      <w:ins w:id="1655" w:author="Maurizio Martinelli" w:date="2012-11-16T10:20:00Z">
        <w:r w:rsidR="00FA2854">
          <w:t>,</w:t>
        </w:r>
      </w:ins>
      <w:r>
        <w:t xml:space="preserve"> se la risoluzione dell’opposizione è avvenuta</w:t>
      </w:r>
      <w:del w:id="1656" w:author="Maurizio Martinelli" w:date="2012-11-16T10:20:00Z">
        <w:r w:rsidDel="00FA2854">
          <w:delText>:</w:delText>
        </w:r>
      </w:del>
    </w:p>
    <w:p w14:paraId="0E862097" w14:textId="77777777" w:rsidR="00433E55" w:rsidRDefault="00DB2B1A" w:rsidP="00433E55">
      <w:pPr>
        <w:pStyle w:val="Elencoletterea"/>
        <w:numPr>
          <w:ilvl w:val="0"/>
          <w:numId w:val="11"/>
        </w:numPr>
      </w:pPr>
      <w:proofErr w:type="gramStart"/>
      <w:r>
        <w:t>in</w:t>
      </w:r>
      <w:proofErr w:type="gramEnd"/>
      <w:r>
        <w:t xml:space="preserve"> base:</w:t>
      </w:r>
    </w:p>
    <w:p w14:paraId="4A9D0710" w14:textId="77777777" w:rsidR="00433E55" w:rsidRDefault="00DB2B1A" w:rsidP="00433E55">
      <w:pPr>
        <w:numPr>
          <w:ilvl w:val="1"/>
          <w:numId w:val="2"/>
        </w:numPr>
        <w:ind w:left="2160"/>
      </w:pPr>
      <w:proofErr w:type="gramStart"/>
      <w:r>
        <w:t>al</w:t>
      </w:r>
      <w:proofErr w:type="gramEnd"/>
      <w:r>
        <w:t xml:space="preserve"> punto “1”, ove il provvedimento dell'Autorità giudiziaria o lodo arbitrale siano favorevoli al Registrante;</w:t>
      </w:r>
    </w:p>
    <w:p w14:paraId="0524D239" w14:textId="77777777" w:rsidR="00433E55" w:rsidRDefault="00DB2B1A" w:rsidP="00433E55">
      <w:pPr>
        <w:numPr>
          <w:ilvl w:val="1"/>
          <w:numId w:val="2"/>
        </w:numPr>
        <w:ind w:left="2160"/>
      </w:pPr>
      <w:proofErr w:type="gramStart"/>
      <w:r>
        <w:t>ai</w:t>
      </w:r>
      <w:proofErr w:type="gramEnd"/>
      <w:r>
        <w:t xml:space="preserve"> punti 2), </w:t>
      </w:r>
      <w:ins w:id="1657" w:author="Daniele Vannozzi" w:date="2012-11-12T14:52:00Z">
        <w:r>
          <w:t>4</w:t>
        </w:r>
      </w:ins>
      <w:del w:id="1658" w:author="Daniele Vannozzi" w:date="2012-11-12T14:52:00Z">
        <w:r w:rsidDel="00621616">
          <w:delText>5</w:delText>
        </w:r>
      </w:del>
      <w:r>
        <w:t xml:space="preserve">), </w:t>
      </w:r>
      <w:ins w:id="1659" w:author="Daniele Vannozzi" w:date="2012-11-12T14:52:00Z">
        <w:r>
          <w:t>5</w:t>
        </w:r>
      </w:ins>
      <w:del w:id="1660" w:author="Daniele Vannozzi" w:date="2012-11-12T14:52:00Z">
        <w:r w:rsidDel="00621616">
          <w:delText>6</w:delText>
        </w:r>
      </w:del>
      <w:r>
        <w:t>)</w:t>
      </w:r>
      <w:del w:id="1661" w:author="Daniele Vannozzi" w:date="2012-11-12T14:52:00Z">
        <w:r w:rsidDel="00621616">
          <w:delText>,</w:delText>
        </w:r>
      </w:del>
      <w:r>
        <w:t xml:space="preserve"> </w:t>
      </w:r>
      <w:ins w:id="1662" w:author="Daniele Vannozzi" w:date="2012-11-12T14:52:00Z">
        <w:r>
          <w:t>7</w:t>
        </w:r>
      </w:ins>
      <w:del w:id="1663" w:author="Daniele Vannozzi" w:date="2012-11-12T14:52:00Z">
        <w:r w:rsidDel="00621616">
          <w:delText>8</w:delText>
        </w:r>
      </w:del>
      <w:r>
        <w:t>);</w:t>
      </w:r>
    </w:p>
    <w:p w14:paraId="70A18D46" w14:textId="77777777" w:rsidR="00433E55" w:rsidRDefault="00DB2B1A" w:rsidP="00433E55">
      <w:proofErr w:type="gramStart"/>
      <w:r>
        <w:t>il</w:t>
      </w:r>
      <w:proofErr w:type="gramEnd"/>
      <w:r>
        <w:t xml:space="preserve"> Registro rimuove dal DBNA la notazione “</w:t>
      </w:r>
      <w:del w:id="1664" w:author="Daniele Vannozzi" w:date="2012-11-12T14:46:00Z">
        <w:r w:rsidDel="00621616">
          <w:delText>CHALLENGED</w:delText>
        </w:r>
      </w:del>
      <w:ins w:id="1665" w:author="Daniele Vannozzi" w:date="2012-11-12T14:46:00Z">
        <w:r>
          <w:t>challenged</w:t>
        </w:r>
      </w:ins>
      <w:r>
        <w:t>” al nome a dominio  opposto;</w:t>
      </w:r>
    </w:p>
    <w:p w14:paraId="00B5BBF5" w14:textId="77777777" w:rsidR="00433E55" w:rsidRDefault="00DB2B1A" w:rsidP="00433E55">
      <w:pPr>
        <w:pStyle w:val="Elencoletterea"/>
      </w:pPr>
      <w:proofErr w:type="gramStart"/>
      <w:r>
        <w:t>in</w:t>
      </w:r>
      <w:proofErr w:type="gramEnd"/>
      <w:r>
        <w:t xml:space="preserve"> base:</w:t>
      </w:r>
    </w:p>
    <w:p w14:paraId="56F84D7D" w14:textId="77777777" w:rsidR="00433E55" w:rsidRDefault="00DB2B1A" w:rsidP="00433E55">
      <w:pPr>
        <w:numPr>
          <w:ilvl w:val="0"/>
          <w:numId w:val="12"/>
        </w:numPr>
        <w:ind w:left="2160"/>
      </w:pPr>
      <w:proofErr w:type="gramStart"/>
      <w:r>
        <w:lastRenderedPageBreak/>
        <w:t>al</w:t>
      </w:r>
      <w:proofErr w:type="gramEnd"/>
      <w:r>
        <w:t xml:space="preserve"> punto “1” se il provvedimento dell'Autorità giudiziaria o lodo arbitrale siano favorevoli all’opponente;</w:t>
      </w:r>
    </w:p>
    <w:p w14:paraId="0EC1AA0D" w14:textId="77777777" w:rsidR="00433E55" w:rsidRDefault="00DB2B1A" w:rsidP="00433E55">
      <w:pPr>
        <w:numPr>
          <w:ilvl w:val="0"/>
          <w:numId w:val="12"/>
        </w:numPr>
        <w:ind w:left="2160"/>
      </w:pPr>
      <w:proofErr w:type="gramStart"/>
      <w:r>
        <w:t>ai</w:t>
      </w:r>
      <w:proofErr w:type="gramEnd"/>
      <w:r>
        <w:t xml:space="preserve"> punti 3), </w:t>
      </w:r>
      <w:del w:id="1666" w:author="Daniele Vannozzi" w:date="2012-11-12T14:53:00Z">
        <w:r w:rsidDel="00621616">
          <w:delText xml:space="preserve">4), </w:delText>
        </w:r>
      </w:del>
      <w:ins w:id="1667" w:author="Daniele Vannozzi" w:date="2012-11-12T14:53:00Z">
        <w:r>
          <w:t>8</w:t>
        </w:r>
      </w:ins>
      <w:del w:id="1668" w:author="Daniele Vannozzi" w:date="2012-11-12T14:53:00Z">
        <w:r w:rsidDel="00621616">
          <w:delText>10</w:delText>
        </w:r>
      </w:del>
      <w:r>
        <w:t>);</w:t>
      </w:r>
    </w:p>
    <w:p w14:paraId="36A57A68" w14:textId="77777777" w:rsidR="00433E55" w:rsidRDefault="00DB2B1A" w:rsidP="00433E55">
      <w:pPr>
        <w:ind w:left="709" w:firstLine="397"/>
      </w:pPr>
      <w:r>
        <w:t xml:space="preserve">   </w:t>
      </w:r>
      <w:proofErr w:type="gramStart"/>
      <w:r>
        <w:t>il</w:t>
      </w:r>
      <w:proofErr w:type="gramEnd"/>
      <w:r>
        <w:t xml:space="preserve"> Registro rimuove dal DBNA l'assegnazione del nome a dominio opposto;</w:t>
      </w:r>
    </w:p>
    <w:p w14:paraId="0555BEC7" w14:textId="77777777" w:rsidR="00433E55" w:rsidDel="00004DB5" w:rsidRDefault="00DB2B1A" w:rsidP="00433E55">
      <w:pPr>
        <w:pStyle w:val="Elencoletterea"/>
        <w:rPr>
          <w:del w:id="1669" w:author="Maurizio Martinelli" w:date="2012-11-16T10:26:00Z"/>
        </w:rPr>
      </w:pPr>
      <w:r>
        <w:t xml:space="preserve">in base al punto </w:t>
      </w:r>
      <w:del w:id="1670" w:author="Daniele Vannozzi" w:date="2012-11-12T14:53:00Z">
        <w:r w:rsidDel="00621616">
          <w:delText>7</w:delText>
        </w:r>
      </w:del>
      <w:ins w:id="1671" w:author="Daniele Vannozzi" w:date="2012-11-12T14:53:00Z">
        <w:r>
          <w:t>6</w:t>
        </w:r>
      </w:ins>
      <w:r>
        <w:t>) il Registro, decorsi 15 (quindici</w:t>
      </w:r>
      <w:proofErr w:type="gramStart"/>
      <w:r>
        <w:t>)</w:t>
      </w:r>
      <w:proofErr w:type="gramEnd"/>
      <w:r>
        <w:t xml:space="preserve"> giorni senza che il Registrante abbia fatto ricorso alla Magistratura Ordinaria ex art. 3.12</w:t>
      </w:r>
      <w:del w:id="1672" w:author="Maurizio Martinelli" w:date="2012-11-16T10:21:00Z">
        <w:r w:rsidDel="00004DB5">
          <w:delText>.</w:delText>
        </w:r>
      </w:del>
      <w:r>
        <w:t xml:space="preserve"> del Regolamento risoluzione dispute nel ccTLD </w:t>
      </w:r>
      <w:proofErr w:type="gramStart"/>
      <w:r>
        <w:t>.it</w:t>
      </w:r>
      <w:proofErr w:type="gramEnd"/>
      <w:r>
        <w:t>, rimuove dal DBNA l’assegnazione del  nome a dominio opposto</w:t>
      </w:r>
      <w:ins w:id="1673" w:author="Maurizio Martinelli" w:date="2012-11-16T10:26:00Z">
        <w:r w:rsidR="00004DB5">
          <w:t>.</w:t>
        </w:r>
      </w:ins>
      <w:del w:id="1674" w:author="Maurizio Martinelli" w:date="2012-11-16T10:26:00Z">
        <w:r w:rsidDel="00004DB5">
          <w:delText xml:space="preserve">; </w:delText>
        </w:r>
      </w:del>
    </w:p>
    <w:p w14:paraId="45848759" w14:textId="77777777" w:rsidR="00433E55" w:rsidRDefault="00DB2B1A" w:rsidP="00004DB5">
      <w:pPr>
        <w:pStyle w:val="Elencoletterea"/>
      </w:pPr>
      <w:del w:id="1675" w:author="Maurizio Martinelli" w:date="2012-11-16T10:26:00Z">
        <w:r w:rsidDel="00004DB5">
          <w:delText xml:space="preserve">in base al punto 9) il Registro rimuove dal DBNA </w:delText>
        </w:r>
      </w:del>
      <w:del w:id="1676" w:author="Maurizio Martinelli" w:date="2012-11-16T10:22:00Z">
        <w:r w:rsidDel="00004DB5">
          <w:delText xml:space="preserve">l’annotazione </w:delText>
        </w:r>
      </w:del>
      <w:del w:id="1677" w:author="Maurizio Martinelli" w:date="2012-11-16T10:26:00Z">
        <w:r w:rsidDel="00004DB5">
          <w:delText>“CHALLENGED</w:delText>
        </w:r>
      </w:del>
      <w:ins w:id="1678" w:author="Daniele Vannozzi" w:date="2012-11-12T14:46:00Z">
        <w:del w:id="1679" w:author="Maurizio Martinelli" w:date="2012-11-16T10:22:00Z">
          <w:r w:rsidDel="00004DB5">
            <w:delText>CHALLENGED</w:delText>
          </w:r>
        </w:del>
      </w:ins>
      <w:del w:id="1680" w:author="Maurizio Martinelli" w:date="2012-11-16T10:26:00Z">
        <w:r w:rsidDel="00004DB5">
          <w:delText>” e provvede ad assegnare il nome a dominio all’opponente; nel caso di registrazione sincrona l’assegnazione avverrà per il tramite del Registrar.</w:delText>
        </w:r>
      </w:del>
    </w:p>
    <w:p w14:paraId="08493DDF" w14:textId="77777777" w:rsidR="00433E55" w:rsidRDefault="00DB2B1A" w:rsidP="00433E55">
      <w:pPr>
        <w:pStyle w:val="Titolo3"/>
      </w:pPr>
      <w:r>
        <w:t xml:space="preserve"> </w:t>
      </w:r>
      <w:bookmarkStart w:id="1681" w:name="_Toc230778943"/>
      <w:bookmarkStart w:id="1682" w:name="_Toc106440908"/>
      <w:bookmarkStart w:id="1683" w:name="_Toc215303655"/>
      <w:r>
        <w:t>Assegnazione ad altro soggetto a seguito di opposizione</w:t>
      </w:r>
      <w:bookmarkEnd w:id="1681"/>
      <w:bookmarkEnd w:id="1682"/>
      <w:bookmarkEnd w:id="1683"/>
    </w:p>
    <w:p w14:paraId="7CD753FF" w14:textId="77777777" w:rsidR="00433E55" w:rsidRDefault="00DB2B1A" w:rsidP="00433E55">
      <w:r w:rsidRPr="00D35E41">
        <w:t>Nei casi previsti a</w:t>
      </w:r>
      <w:ins w:id="1684" w:author="Maurizio Martinelli" w:date="2012-11-16T10:27:00Z">
        <w:r w:rsidR="00F51AAD">
          <w:t>i</w:t>
        </w:r>
      </w:ins>
      <w:del w:id="1685" w:author="Maurizio Martinelli" w:date="2012-11-16T10:27:00Z">
        <w:r w:rsidRPr="00D35E41" w:rsidDel="00F51AAD">
          <w:delText>l</w:delText>
        </w:r>
      </w:del>
      <w:r w:rsidRPr="00D35E41">
        <w:t xml:space="preserve"> </w:t>
      </w:r>
      <w:del w:id="1686" w:author="Maurizio Martinelli" w:date="2012-11-16T10:27:00Z">
        <w:r w:rsidRPr="00D35E41" w:rsidDel="00F51AAD">
          <w:delText xml:space="preserve">punto </w:delText>
        </w:r>
      </w:del>
      <w:ins w:id="1687" w:author="Maurizio Martinelli" w:date="2012-11-16T10:27:00Z">
        <w:r w:rsidR="00F51AAD" w:rsidRPr="00D35E41">
          <w:t>punt</w:t>
        </w:r>
        <w:r w:rsidR="00F51AAD">
          <w:t>i</w:t>
        </w:r>
        <w:r w:rsidR="00F51AAD" w:rsidRPr="00D35E41">
          <w:t xml:space="preserve"> </w:t>
        </w:r>
      </w:ins>
      <w:r>
        <w:t>b) e c)</w:t>
      </w:r>
      <w:r w:rsidRPr="00D35E41">
        <w:t xml:space="preserve"> </w:t>
      </w:r>
      <w:proofErr w:type="gramStart"/>
      <w:r w:rsidRPr="00D35E41">
        <w:t xml:space="preserve">del precedente </w:t>
      </w:r>
      <w:r>
        <w:t>art</w:t>
      </w:r>
      <w:proofErr w:type="gramEnd"/>
      <w:r>
        <w:t>. 5.1.4</w:t>
      </w:r>
      <w:r w:rsidRPr="00D35E41">
        <w:t>, la rimozione del nome a dominio non ne comporta l’automatica assegnazione alla parte che ha iniziato l’opposizione.</w:t>
      </w:r>
    </w:p>
    <w:p w14:paraId="6BBE627B" w14:textId="77777777" w:rsidR="00433E55" w:rsidRDefault="00DB2B1A" w:rsidP="00433E55">
      <w:r>
        <w:t xml:space="preserve">Il Registro, al verificarsi delle ipotesi suddette, </w:t>
      </w:r>
      <w:r w:rsidRPr="00AD21ED">
        <w:t>pone il nome a</w:t>
      </w:r>
      <w:r>
        <w:t xml:space="preserve"> dominio nello stato di “</w:t>
      </w:r>
      <w:ins w:id="1688" w:author="Daniele Vannozzi" w:date="2012-11-12T14:54:00Z">
        <w:r w:rsidRPr="00261E42">
          <w:rPr>
            <w:lang w:val="en-GB"/>
          </w:rPr>
          <w:t>inactive</w:t>
        </w:r>
        <w:del w:id="1689" w:author="Maurizio Martinelli" w:date="2012-11-16T10:26:00Z">
          <w:r w:rsidRPr="00261E42" w:rsidDel="00491DF3">
            <w:rPr>
              <w:lang w:val="en-GB"/>
            </w:rPr>
            <w:delText xml:space="preserve"> </w:delText>
          </w:r>
        </w:del>
        <w:r w:rsidRPr="00261E42">
          <w:rPr>
            <w:lang w:val="en-GB"/>
          </w:rPr>
          <w:t>/</w:t>
        </w:r>
        <w:del w:id="1690" w:author="Maurizio Martinelli" w:date="2012-11-16T10:26:00Z">
          <w:r w:rsidRPr="00261E42" w:rsidDel="00491DF3">
            <w:rPr>
              <w:lang w:val="en-GB"/>
            </w:rPr>
            <w:delText xml:space="preserve"> </w:delText>
          </w:r>
        </w:del>
        <w:r w:rsidRPr="00261E42">
          <w:rPr>
            <w:lang w:val="en-GB"/>
          </w:rPr>
          <w:t>toBeReassigned</w:t>
        </w:r>
      </w:ins>
      <w:del w:id="1691" w:author="Daniele Vannozzi" w:date="2012-11-12T14:54:00Z">
        <w:r w:rsidDel="00621616">
          <w:delText>TO-BE-REASSIGNED</w:delText>
        </w:r>
      </w:del>
      <w:r>
        <w:t>” e non lo rende disponibile per libera assegnazione, se non decorsi i tempi riportati al penultimo comma del presente articolo.</w:t>
      </w:r>
    </w:p>
    <w:p w14:paraId="01D50AD7" w14:textId="77777777" w:rsidR="00433E55" w:rsidRDefault="00DB2B1A" w:rsidP="00433E55">
      <w:r>
        <w:t xml:space="preserve">Posto il nome a dominio in </w:t>
      </w:r>
      <w:r w:rsidRPr="00E614C8">
        <w:t>“</w:t>
      </w:r>
      <w:ins w:id="1692" w:author="Daniele Vannozzi" w:date="2012-11-12T14:54:00Z">
        <w:r w:rsidRPr="00261E42">
          <w:rPr>
            <w:lang w:val="en-GB"/>
          </w:rPr>
          <w:t>inactive</w:t>
        </w:r>
        <w:del w:id="1693" w:author="Maurizio Martinelli" w:date="2012-11-16T10:26:00Z">
          <w:r w:rsidRPr="00261E42" w:rsidDel="00491DF3">
            <w:rPr>
              <w:lang w:val="en-GB"/>
            </w:rPr>
            <w:delText xml:space="preserve"> </w:delText>
          </w:r>
        </w:del>
        <w:r w:rsidRPr="00261E42">
          <w:rPr>
            <w:lang w:val="en-GB"/>
          </w:rPr>
          <w:t>/</w:t>
        </w:r>
        <w:del w:id="1694" w:author="Maurizio Martinelli" w:date="2012-11-16T10:26:00Z">
          <w:r w:rsidRPr="00261E42" w:rsidDel="00491DF3">
            <w:rPr>
              <w:lang w:val="en-GB"/>
            </w:rPr>
            <w:delText xml:space="preserve"> </w:delText>
          </w:r>
        </w:del>
        <w:r w:rsidRPr="00261E42">
          <w:rPr>
            <w:lang w:val="en-GB"/>
          </w:rPr>
          <w:t>toBeReassigned</w:t>
        </w:r>
      </w:ins>
      <w:del w:id="1695" w:author="Daniele Vannozzi" w:date="2012-11-12T14:54:00Z">
        <w:r w:rsidRPr="00E614C8" w:rsidDel="00621616">
          <w:delText>TO-BE-REASSIGNED</w:delText>
        </w:r>
      </w:del>
      <w:r w:rsidRPr="00E614C8">
        <w:t>”</w:t>
      </w:r>
      <w:r>
        <w:t xml:space="preserve"> i</w:t>
      </w:r>
      <w:r w:rsidRPr="00AD21ED">
        <w:t>l Registro</w:t>
      </w:r>
      <w:r>
        <w:t xml:space="preserve">, non oltre 10 (dieci) giorni lavorativi dalla risoluzione dell’opposizione, invita la parte che ha iniziato l’opposizione ad attivare la normale procedura di registrazione. </w:t>
      </w:r>
    </w:p>
    <w:p w14:paraId="650D7AD9" w14:textId="77777777" w:rsidR="00433E55" w:rsidRDefault="00DB2B1A" w:rsidP="00433E55">
      <w:r>
        <w:t xml:space="preserve">La procedura deve </w:t>
      </w:r>
      <w:proofErr w:type="gramStart"/>
      <w:r>
        <w:t>concludersi</w:t>
      </w:r>
      <w:proofErr w:type="gramEnd"/>
      <w:r>
        <w:t xml:space="preserve"> entro 30 (trenta) giorni dal ricevimento della comunicazione stessa.</w:t>
      </w:r>
    </w:p>
    <w:p w14:paraId="512EBF22" w14:textId="77777777" w:rsidR="00433E55" w:rsidRDefault="00DB2B1A" w:rsidP="00433E55">
      <w:r>
        <w:t>Trascorso il termine di cui sopra senza che l’opponente abbia portato a termine la registrazione, il nome a dominio può essere registrato da chiunque ne faccia richiesta.</w:t>
      </w:r>
    </w:p>
    <w:p w14:paraId="09676634" w14:textId="77777777" w:rsidR="00433E55" w:rsidRDefault="00DB2B1A" w:rsidP="00433E55">
      <w:pPr>
        <w:pStyle w:val="Titolo2"/>
      </w:pPr>
      <w:bookmarkStart w:id="1696" w:name="_Toc231792487"/>
      <w:bookmarkStart w:id="1697" w:name="_Toc105824707"/>
      <w:bookmarkStart w:id="1698" w:name="_Toc106440909"/>
      <w:bookmarkStart w:id="1699" w:name="_Toc215303656"/>
      <w:r>
        <w:t>A</w:t>
      </w:r>
      <w:r w:rsidRPr="0075693A">
        <w:t xml:space="preserve">ccesso ai dati e ai documenti </w:t>
      </w:r>
      <w:proofErr w:type="gramStart"/>
      <w:r w:rsidRPr="0075693A">
        <w:t>relativi alla</w:t>
      </w:r>
      <w:proofErr w:type="gramEnd"/>
      <w:r w:rsidRPr="0075693A">
        <w:t xml:space="preserve"> registrazione, al mantenimento e all’opposizione di un nome a dominio nel ccTLD .it</w:t>
      </w:r>
      <w:r>
        <w:t xml:space="preserve"> anche mediante istanza ricevuta dal Registrar</w:t>
      </w:r>
      <w:bookmarkEnd w:id="1696"/>
      <w:bookmarkEnd w:id="1697"/>
      <w:bookmarkEnd w:id="1698"/>
      <w:bookmarkEnd w:id="1699"/>
    </w:p>
    <w:p w14:paraId="5EC88D1D" w14:textId="77777777" w:rsidR="00433E55" w:rsidRDefault="00DB2B1A" w:rsidP="00433E55">
      <w:r>
        <w:t xml:space="preserve">Al fine di ottenere la documentazione </w:t>
      </w:r>
      <w:proofErr w:type="gramStart"/>
      <w:r>
        <w:t>relativa alla</w:t>
      </w:r>
      <w:proofErr w:type="gramEnd"/>
      <w:r>
        <w:t xml:space="preserve"> registrazione, al mantenimento e all’opposizione di un nome a domin</w:t>
      </w:r>
      <w:ins w:id="1700" w:author="Maurizio Martinelli" w:date="2012-11-16T10:27:00Z">
        <w:r w:rsidR="00F51AAD">
          <w:t>i</w:t>
        </w:r>
      </w:ins>
      <w:r>
        <w:t>o nel ccTLD .it</w:t>
      </w:r>
      <w:ins w:id="1701" w:author="Maurizio Martinelli" w:date="2012-11-16T10:27:00Z">
        <w:r w:rsidR="00F51AAD">
          <w:t>,</w:t>
        </w:r>
      </w:ins>
      <w:r>
        <w:t xml:space="preserve"> nonché i dati riferiti all’assegnatario di un nome a dominio, chiunque abbia un interesse giuridicamente tutelato e correlato alle informazioni di cui si chiede l’accesso</w:t>
      </w:r>
      <w:del w:id="1702" w:author="Maurizio Martinelli" w:date="2012-11-16T10:28:00Z">
        <w:r w:rsidDel="004D4B6A">
          <w:delText>,</w:delText>
        </w:r>
      </w:del>
      <w:r>
        <w:t xml:space="preserve"> deve inoltrare specifica richiesta al Registro nei modi e termini sotto riportati.</w:t>
      </w:r>
    </w:p>
    <w:p w14:paraId="4EDA8287" w14:textId="77777777" w:rsidR="00433E55" w:rsidRDefault="00DB2B1A" w:rsidP="00433E55">
      <w:r>
        <w:t>Il Registro non è tenuto a elaborare i dati in suo possesso al fine di soddisfare le richieste di accesso</w:t>
      </w:r>
      <w:del w:id="1703" w:author="Maurizio Martinelli" w:date="2012-11-16T10:28:00Z">
        <w:r w:rsidDel="00297D42">
          <w:delText>,</w:delText>
        </w:r>
      </w:del>
      <w:r>
        <w:t xml:space="preserve"> </w:t>
      </w:r>
      <w:del w:id="1704" w:author="Maurizio Martinelli" w:date="2012-11-16T10:28:00Z">
        <w:r w:rsidDel="00297D42">
          <w:delText xml:space="preserve">ed </w:delText>
        </w:r>
      </w:del>
      <w:ins w:id="1705" w:author="Maurizio Martinelli" w:date="2012-11-16T10:28:00Z">
        <w:r w:rsidR="00297D42">
          <w:t xml:space="preserve">e, </w:t>
        </w:r>
      </w:ins>
      <w:r>
        <w:t>in ogni caso</w:t>
      </w:r>
      <w:ins w:id="1706" w:author="Maurizio Martinelli" w:date="2012-11-16T10:28:00Z">
        <w:r w:rsidR="00297D42">
          <w:t>,</w:t>
        </w:r>
      </w:ins>
      <w:r>
        <w:t xml:space="preserve"> la richiesta di accesso non potrà essere esperita per i documenti che non siano divulgabili a fronte di disposizione di legge o regolamentare.</w:t>
      </w:r>
    </w:p>
    <w:p w14:paraId="2FCE4B96" w14:textId="77777777" w:rsidR="00433E55" w:rsidRDefault="00DB2B1A" w:rsidP="00433E55">
      <w:r>
        <w:t>Nel caso in cui l’</w:t>
      </w:r>
      <w:proofErr w:type="gramStart"/>
      <w:r>
        <w:t>istanza</w:t>
      </w:r>
      <w:proofErr w:type="gramEnd"/>
      <w:r>
        <w:t xml:space="preserve"> sia ricevuta direttamente dal Registrar, questi è tenuto ad adempiere secondo quanto previsto all’art. </w:t>
      </w:r>
      <w:r w:rsidR="00B44858">
        <w:fldChar w:fldCharType="begin"/>
      </w:r>
      <w:r>
        <w:instrText xml:space="preserve"> REF _Ref106870052 \n \h </w:instrText>
      </w:r>
      <w:r w:rsidR="00B44858">
        <w:fldChar w:fldCharType="separate"/>
      </w:r>
      <w:r w:rsidR="00841109">
        <w:t>5.2.9</w:t>
      </w:r>
      <w:r w:rsidR="00B44858">
        <w:fldChar w:fldCharType="end"/>
      </w:r>
      <w:r>
        <w:t xml:space="preserve"> “Disponibilità e r</w:t>
      </w:r>
      <w:r w:rsidRPr="00910918">
        <w:t>ichiesta di accesso ai documenti e alle informazioni per nomi a dominio mantenuti da un Registrar</w:t>
      </w:r>
      <w:r>
        <w:t>”.</w:t>
      </w:r>
    </w:p>
    <w:p w14:paraId="18368B77" w14:textId="77777777" w:rsidR="00433E55" w:rsidRDefault="00DB2B1A" w:rsidP="00433E55">
      <w:pPr>
        <w:pStyle w:val="Titolo3"/>
      </w:pPr>
      <w:bookmarkStart w:id="1707" w:name="_Toc227636018"/>
      <w:bookmarkStart w:id="1708" w:name="_Toc103066814"/>
      <w:bookmarkStart w:id="1709" w:name="_Toc103067288"/>
      <w:bookmarkStart w:id="1710" w:name="_Toc104351247"/>
      <w:bookmarkStart w:id="1711" w:name="_Toc105492848"/>
      <w:bookmarkStart w:id="1712" w:name="_Toc105414692"/>
      <w:bookmarkStart w:id="1713" w:name="_Toc105824708"/>
      <w:bookmarkStart w:id="1714" w:name="_Toc106440910"/>
      <w:bookmarkStart w:id="1715" w:name="_Toc215303657"/>
      <w:r w:rsidRPr="00E614C8">
        <w:t>Elementi essenziali della richiesta di accesso</w:t>
      </w:r>
      <w:bookmarkEnd w:id="1707"/>
      <w:bookmarkEnd w:id="1708"/>
      <w:bookmarkEnd w:id="1709"/>
      <w:bookmarkEnd w:id="1710"/>
      <w:bookmarkEnd w:id="1711"/>
      <w:bookmarkEnd w:id="1712"/>
      <w:bookmarkEnd w:id="1713"/>
      <w:bookmarkEnd w:id="1714"/>
      <w:bookmarkEnd w:id="1715"/>
    </w:p>
    <w:p w14:paraId="7F912320" w14:textId="77777777" w:rsidR="00433E55" w:rsidRPr="00E614C8" w:rsidRDefault="00DB2B1A" w:rsidP="00433E55">
      <w:r w:rsidRPr="00E614C8">
        <w:t>La richiesta di accesso deve contenere:</w:t>
      </w:r>
    </w:p>
    <w:p w14:paraId="7DFD8D17" w14:textId="77777777" w:rsidR="00433E55" w:rsidRPr="00E614C8" w:rsidRDefault="00DB2B1A" w:rsidP="00433E55">
      <w:pPr>
        <w:pStyle w:val="Elencopuntato"/>
      </w:pPr>
      <w:proofErr w:type="gramStart"/>
      <w:r>
        <w:t>il</w:t>
      </w:r>
      <w:proofErr w:type="gramEnd"/>
      <w:r>
        <w:t xml:space="preserve"> nome </w:t>
      </w:r>
      <w:r w:rsidRPr="00E614C8">
        <w:t>a dominio;</w:t>
      </w:r>
    </w:p>
    <w:p w14:paraId="031A9EF9" w14:textId="77777777" w:rsidR="00433E55" w:rsidRPr="00076188" w:rsidRDefault="00DB2B1A" w:rsidP="00433E55">
      <w:pPr>
        <w:pStyle w:val="Elencopuntato"/>
        <w:rPr>
          <w:lang w:val="it-IT"/>
        </w:rPr>
      </w:pPr>
      <w:proofErr w:type="gramStart"/>
      <w:r w:rsidRPr="00076188">
        <w:rPr>
          <w:lang w:val="it-IT"/>
        </w:rPr>
        <w:t>i</w:t>
      </w:r>
      <w:proofErr w:type="gramEnd"/>
      <w:r w:rsidRPr="00076188">
        <w:rPr>
          <w:lang w:val="it-IT"/>
        </w:rPr>
        <w:t xml:space="preserve"> riferimenti del soggetto richiedente;</w:t>
      </w:r>
    </w:p>
    <w:p w14:paraId="2F51746D" w14:textId="77777777" w:rsidR="00433E55" w:rsidRPr="00E614C8" w:rsidRDefault="00DB2B1A" w:rsidP="00433E55">
      <w:pPr>
        <w:pStyle w:val="Elencopuntato"/>
      </w:pPr>
      <w:proofErr w:type="gramStart"/>
      <w:r w:rsidRPr="00E614C8">
        <w:t>l</w:t>
      </w:r>
      <w:proofErr w:type="gramEnd"/>
      <w:r w:rsidRPr="00E614C8">
        <w:t>’oggetto della richiesta;</w:t>
      </w:r>
    </w:p>
    <w:p w14:paraId="62EC3564" w14:textId="77777777" w:rsidR="00433E55" w:rsidRPr="00076188" w:rsidRDefault="00DB2B1A" w:rsidP="00433E55">
      <w:pPr>
        <w:pStyle w:val="Elencopuntato"/>
        <w:rPr>
          <w:lang w:val="it-IT"/>
        </w:rPr>
      </w:pPr>
      <w:proofErr w:type="gramStart"/>
      <w:r w:rsidRPr="00076188">
        <w:rPr>
          <w:lang w:val="it-IT"/>
        </w:rPr>
        <w:t>l’</w:t>
      </w:r>
      <w:proofErr w:type="gramEnd"/>
      <w:r w:rsidRPr="00076188">
        <w:rPr>
          <w:lang w:val="it-IT"/>
        </w:rPr>
        <w:t>interesse connesso all’oggetto della richiesta;</w:t>
      </w:r>
    </w:p>
    <w:p w14:paraId="1AC92C39" w14:textId="77777777" w:rsidR="00433E55" w:rsidRPr="00E614C8" w:rsidRDefault="00433E55" w:rsidP="00433E55"/>
    <w:p w14:paraId="32B259F4" w14:textId="77777777" w:rsidR="00433E55" w:rsidRDefault="00DB2B1A" w:rsidP="00433E55">
      <w:r w:rsidRPr="00E614C8">
        <w:t>L’</w:t>
      </w:r>
      <w:proofErr w:type="gramStart"/>
      <w:r w:rsidRPr="00E614C8">
        <w:t>istanza</w:t>
      </w:r>
      <w:proofErr w:type="gramEnd"/>
      <w:r w:rsidRPr="00E614C8">
        <w:t xml:space="preserve"> può essere trasmessa al Registro via posta ordinaria, via fax al numero +39 050 3153448 o tramite posta elettronica</w:t>
      </w:r>
      <w:r>
        <w:t>,</w:t>
      </w:r>
      <w:r w:rsidRPr="00E614C8">
        <w:t xml:space="preserve"> in formato .pdf o analogo formato</w:t>
      </w:r>
      <w:r>
        <w:t>,</w:t>
      </w:r>
      <w:r w:rsidRPr="00E614C8">
        <w:t xml:space="preserve"> all’indirizzo </w:t>
      </w:r>
      <w:r w:rsidRPr="00D8468C">
        <w:t>richiesteaccesso@nic.it</w:t>
      </w:r>
      <w:r w:rsidRPr="00E614C8">
        <w:t>.</w:t>
      </w:r>
    </w:p>
    <w:p w14:paraId="7F31B7E9" w14:textId="77777777" w:rsidR="00433E55" w:rsidRDefault="00DB2B1A" w:rsidP="00433E55">
      <w:r w:rsidRPr="00E614C8">
        <w:t>Alla richiesta di accesso, debitamente sottoscritta, deve essere allegata una copia del documento identificativo del</w:t>
      </w:r>
      <w:r>
        <w:t>l’interessato</w:t>
      </w:r>
      <w:r w:rsidRPr="00E614C8">
        <w:t>.</w:t>
      </w:r>
    </w:p>
    <w:p w14:paraId="3169506B" w14:textId="77777777" w:rsidR="00433E55" w:rsidRDefault="00DB2B1A" w:rsidP="00433E55">
      <w:pPr>
        <w:pStyle w:val="Titolo3"/>
      </w:pPr>
      <w:bookmarkStart w:id="1716" w:name="_Toc227636019"/>
      <w:bookmarkStart w:id="1717" w:name="_Toc103066815"/>
      <w:bookmarkStart w:id="1718" w:name="_Toc103067289"/>
      <w:bookmarkStart w:id="1719" w:name="_Toc105492849"/>
      <w:bookmarkStart w:id="1720" w:name="_Toc105414693"/>
      <w:bookmarkStart w:id="1721" w:name="_Toc105824709"/>
      <w:bookmarkStart w:id="1722" w:name="_Toc106440911"/>
      <w:bookmarkStart w:id="1723" w:name="_Toc215303658"/>
      <w:bookmarkStart w:id="1724" w:name="_Toc104351248"/>
      <w:r w:rsidRPr="00E614C8">
        <w:lastRenderedPageBreak/>
        <w:t>Soggetti legittimati</w:t>
      </w:r>
      <w:bookmarkEnd w:id="1716"/>
      <w:bookmarkEnd w:id="1717"/>
      <w:bookmarkEnd w:id="1718"/>
      <w:bookmarkEnd w:id="1719"/>
      <w:bookmarkEnd w:id="1720"/>
      <w:bookmarkEnd w:id="1721"/>
      <w:bookmarkEnd w:id="1722"/>
      <w:bookmarkEnd w:id="1723"/>
      <w:r>
        <w:t xml:space="preserve"> </w:t>
      </w:r>
      <w:bookmarkEnd w:id="1724"/>
    </w:p>
    <w:p w14:paraId="303EEC91" w14:textId="77777777" w:rsidR="00433E55" w:rsidRDefault="00DB2B1A" w:rsidP="00433E55">
      <w:r w:rsidRPr="00E614C8">
        <w:t>La richiesta di accesso deve essere avanzata dal soggetto che vi ha interesse; l’</w:t>
      </w:r>
      <w:proofErr w:type="gramStart"/>
      <w:r w:rsidRPr="00E614C8">
        <w:t>istanza</w:t>
      </w:r>
      <w:proofErr w:type="gramEnd"/>
      <w:r w:rsidRPr="00E614C8">
        <w:t xml:space="preserve"> può altresì essere presentata da persona da questi delegata. In tal caso la richiesta deve essere sottoscritta dal delegato e dal delegante</w:t>
      </w:r>
      <w:r>
        <w:t xml:space="preserve">, oppure il </w:t>
      </w:r>
      <w:proofErr w:type="gramStart"/>
      <w:r>
        <w:t>delegato</w:t>
      </w:r>
      <w:proofErr w:type="gramEnd"/>
      <w:r>
        <w:t xml:space="preserve"> è tenuto ad allegare alla richiesta la procura conferita per la gestione della procedura di accesso.</w:t>
      </w:r>
    </w:p>
    <w:p w14:paraId="79064C64" w14:textId="77777777" w:rsidR="00433E55" w:rsidRDefault="00DB2B1A" w:rsidP="00433E55">
      <w:r>
        <w:t>Resta inteso che nelle ipotesi sopra evidenziate all’</w:t>
      </w:r>
      <w:proofErr w:type="gramStart"/>
      <w:r>
        <w:t>istanza</w:t>
      </w:r>
      <w:proofErr w:type="gramEnd"/>
      <w:r>
        <w:t xml:space="preserve"> di accesso deve essere allegato il documento d’identità del soggetto interessato alla procedura di accesso.</w:t>
      </w:r>
      <w:r w:rsidRPr="00E614C8">
        <w:t xml:space="preserve"> </w:t>
      </w:r>
    </w:p>
    <w:p w14:paraId="01AD90BE" w14:textId="77777777" w:rsidR="00433E55" w:rsidRPr="00E614C8" w:rsidRDefault="00DB2B1A" w:rsidP="00433E55">
      <w:pPr>
        <w:rPr>
          <w:i/>
        </w:rPr>
      </w:pPr>
      <w:r w:rsidRPr="00E614C8">
        <w:t>Qualora la richiesta sia inoltrata da un legale nelle more di un procedimento giudiziario di cui il Registro è a conoscenza l’</w:t>
      </w:r>
      <w:proofErr w:type="gramStart"/>
      <w:r w:rsidRPr="00E614C8">
        <w:t>istanza</w:t>
      </w:r>
      <w:proofErr w:type="gramEnd"/>
      <w:r w:rsidRPr="00E614C8">
        <w:t xml:space="preserve"> può essere redatta e inoltrata direttamente dal legale stesso; diversamente l’istanza presentata dal legale deve </w:t>
      </w:r>
      <w:r>
        <w:t>avere i requisiti di cui al precedente comma.</w:t>
      </w:r>
    </w:p>
    <w:p w14:paraId="7A96789A" w14:textId="77777777" w:rsidR="00433E55" w:rsidRPr="00E614C8" w:rsidRDefault="00DB2B1A" w:rsidP="00433E55">
      <w:pPr>
        <w:pStyle w:val="Titolo3"/>
      </w:pPr>
      <w:bookmarkStart w:id="1725" w:name="_Toc227636020"/>
      <w:bookmarkStart w:id="1726" w:name="_Toc103066816"/>
      <w:bookmarkStart w:id="1727" w:name="_Toc103067290"/>
      <w:bookmarkStart w:id="1728" w:name="_Toc104351249"/>
      <w:bookmarkStart w:id="1729" w:name="_Ref105413829"/>
      <w:bookmarkStart w:id="1730" w:name="_Toc105492850"/>
      <w:bookmarkStart w:id="1731" w:name="_Toc105414694"/>
      <w:bookmarkStart w:id="1732" w:name="_Toc105824710"/>
      <w:bookmarkStart w:id="1733" w:name="_Toc106440912"/>
      <w:bookmarkStart w:id="1734" w:name="_Toc215303659"/>
      <w:r w:rsidRPr="00E614C8">
        <w:t>Valutazione delle richieste</w:t>
      </w:r>
      <w:bookmarkEnd w:id="1725"/>
      <w:bookmarkEnd w:id="1726"/>
      <w:bookmarkEnd w:id="1727"/>
      <w:bookmarkEnd w:id="1728"/>
      <w:bookmarkEnd w:id="1729"/>
      <w:bookmarkEnd w:id="1730"/>
      <w:bookmarkEnd w:id="1731"/>
      <w:bookmarkEnd w:id="1732"/>
      <w:bookmarkEnd w:id="1733"/>
      <w:bookmarkEnd w:id="1734"/>
    </w:p>
    <w:p w14:paraId="799D92E5" w14:textId="77777777" w:rsidR="00433E55" w:rsidRDefault="00DB2B1A" w:rsidP="00433E55">
      <w:r w:rsidRPr="00E614C8">
        <w:t xml:space="preserve">Le richieste sono valutate </w:t>
      </w:r>
      <w:r>
        <w:t>dal Registro</w:t>
      </w:r>
      <w:r w:rsidRPr="00E614C8">
        <w:t xml:space="preserve"> che entro 10 (dieci) giorni,</w:t>
      </w:r>
      <w:r>
        <w:t xml:space="preserve"> dal loro ricevimento,</w:t>
      </w:r>
      <w:r w:rsidRPr="00E614C8">
        <w:t xml:space="preserve"> determinata la correttezza formale della stessa, darà avvio all’istruttoria mediante raccomandata A.R. anticipata all’indirizzo di posta elettronica o all’eventuale numero di fax riportati nell’</w:t>
      </w:r>
      <w:proofErr w:type="gramStart"/>
      <w:r w:rsidRPr="00E614C8">
        <w:t>istanza</w:t>
      </w:r>
      <w:proofErr w:type="gramEnd"/>
      <w:r w:rsidRPr="00E614C8">
        <w:t>.</w:t>
      </w:r>
    </w:p>
    <w:p w14:paraId="2D196224" w14:textId="77777777" w:rsidR="00433E55" w:rsidRDefault="00DB2B1A" w:rsidP="00433E55">
      <w:r w:rsidRPr="00E614C8">
        <w:t xml:space="preserve">Nel caso di richieste irregolari o incomplete </w:t>
      </w:r>
      <w:r>
        <w:t xml:space="preserve">il Registro darà comunicazione all’istante </w:t>
      </w:r>
      <w:r w:rsidRPr="00E614C8">
        <w:t xml:space="preserve">entro 10 (dieci) giorni dal ricevimento </w:t>
      </w:r>
      <w:r>
        <w:t>della domanda</w:t>
      </w:r>
      <w:r w:rsidRPr="00E614C8">
        <w:t xml:space="preserve"> di accesso mediante </w:t>
      </w:r>
      <w:ins w:id="1735" w:author="Maurizio Martinelli" w:date="2012-11-16T10:29:00Z">
        <w:r w:rsidR="00297D42">
          <w:t xml:space="preserve">PEC o </w:t>
        </w:r>
      </w:ins>
      <w:r w:rsidRPr="00E614C8">
        <w:t>raccomandata A</w:t>
      </w:r>
      <w:del w:id="1736" w:author="Maurizio Martinelli" w:date="2012-11-16T10:29:00Z">
        <w:r w:rsidRPr="00E614C8" w:rsidDel="00297D42">
          <w:delText>.</w:delText>
        </w:r>
      </w:del>
      <w:r w:rsidRPr="00E614C8">
        <w:t>R</w:t>
      </w:r>
      <w:proofErr w:type="gramStart"/>
      <w:ins w:id="1737" w:author="Maurizio Martinelli" w:date="2012-11-16T10:30:00Z">
        <w:r w:rsidR="00297D42">
          <w:t>,</w:t>
        </w:r>
      </w:ins>
      <w:proofErr w:type="gramEnd"/>
      <w:del w:id="1738" w:author="Maurizio Martinelli" w:date="2012-11-16T10:29:00Z">
        <w:r w:rsidRPr="00E614C8" w:rsidDel="00297D42">
          <w:delText>.</w:delText>
        </w:r>
      </w:del>
      <w:r w:rsidRPr="00E614C8">
        <w:t xml:space="preserve"> </w:t>
      </w:r>
      <w:ins w:id="1739" w:author="Maurizio Martinelli" w:date="2012-11-16T10:30:00Z">
        <w:r w:rsidR="00297D42">
          <w:t xml:space="preserve">in quest’ultimo caso </w:t>
        </w:r>
      </w:ins>
      <w:r w:rsidRPr="00E614C8">
        <w:t>anticipata all’indirizzo di posta elettronica o all’eventuale numero di fax riportati nella richiesta stessa.</w:t>
      </w:r>
    </w:p>
    <w:p w14:paraId="41D6B7CD" w14:textId="77777777" w:rsidR="00433E55" w:rsidRPr="00E614C8" w:rsidRDefault="00DB2B1A" w:rsidP="00433E55">
      <w:r w:rsidRPr="00E614C8">
        <w:t xml:space="preserve">La </w:t>
      </w:r>
      <w:proofErr w:type="gramStart"/>
      <w:r w:rsidRPr="00E614C8">
        <w:t>regolarizzazione</w:t>
      </w:r>
      <w:proofErr w:type="gramEnd"/>
      <w:r w:rsidRPr="00E614C8">
        <w:t xml:space="preserve"> della richiesta di accesso dovrà pervenire al Registro nei termini riportati nella comunicazione stessa.</w:t>
      </w:r>
    </w:p>
    <w:p w14:paraId="6555FA34" w14:textId="77777777" w:rsidR="00433E55" w:rsidRPr="00E614C8" w:rsidRDefault="00DB2B1A" w:rsidP="00433E55">
      <w:r w:rsidRPr="00E614C8">
        <w:t>In tal caso</w:t>
      </w:r>
      <w:ins w:id="1740" w:author="Maurizio Martinelli" w:date="2012-11-16T10:30:00Z">
        <w:r w:rsidR="00297D42">
          <w:t>,</w:t>
        </w:r>
      </w:ins>
      <w:r w:rsidRPr="00E614C8">
        <w:t xml:space="preserve"> il termine di 10 (dieci) giorni rimane sospeso per il periodo compreso tra la comunicazione e la </w:t>
      </w:r>
      <w:proofErr w:type="gramStart"/>
      <w:r w:rsidRPr="00E614C8">
        <w:t>regolarizzazione</w:t>
      </w:r>
      <w:proofErr w:type="gramEnd"/>
      <w:r w:rsidRPr="00E614C8">
        <w:t xml:space="preserve"> della richiesta di accesso.</w:t>
      </w:r>
    </w:p>
    <w:p w14:paraId="2E6C88B7" w14:textId="77777777" w:rsidR="00433E55" w:rsidRDefault="00DB2B1A" w:rsidP="00433E55">
      <w:pPr>
        <w:pStyle w:val="Titolo3"/>
      </w:pPr>
      <w:bookmarkStart w:id="1741" w:name="_Toc227636021"/>
      <w:bookmarkStart w:id="1742" w:name="_Toc103066817"/>
      <w:bookmarkStart w:id="1743" w:name="_Toc103067291"/>
      <w:bookmarkStart w:id="1744" w:name="_Toc104351250"/>
      <w:bookmarkStart w:id="1745" w:name="_Toc105492851"/>
      <w:bookmarkStart w:id="1746" w:name="_Toc105414695"/>
      <w:bookmarkStart w:id="1747" w:name="_Toc105824711"/>
      <w:bookmarkStart w:id="1748" w:name="_Toc106440913"/>
      <w:bookmarkStart w:id="1749" w:name="_Toc215303660"/>
      <w:r w:rsidRPr="00E614C8">
        <w:t>Notifica ai controinteressati</w:t>
      </w:r>
      <w:bookmarkEnd w:id="1741"/>
      <w:bookmarkEnd w:id="1742"/>
      <w:bookmarkEnd w:id="1743"/>
      <w:bookmarkEnd w:id="1744"/>
      <w:bookmarkEnd w:id="1745"/>
      <w:bookmarkEnd w:id="1746"/>
      <w:bookmarkEnd w:id="1747"/>
      <w:bookmarkEnd w:id="1748"/>
      <w:bookmarkEnd w:id="1749"/>
    </w:p>
    <w:p w14:paraId="14C59692" w14:textId="77777777" w:rsidR="00433E55" w:rsidRPr="00E614C8" w:rsidRDefault="00DB2B1A" w:rsidP="00433E55">
      <w:r w:rsidRPr="00E614C8">
        <w:t xml:space="preserve">Il Registro è tenuto a notificare l’avvio del procedimento di accesso ai soggetti, individuati o facilmente individuabili che, dalla richiesta di accesso stessa, </w:t>
      </w:r>
      <w:proofErr w:type="gramStart"/>
      <w:r w:rsidRPr="00E614C8">
        <w:t>potrebbero</w:t>
      </w:r>
      <w:proofErr w:type="gramEnd"/>
      <w:r w:rsidRPr="00E614C8">
        <w:t xml:space="preserve"> vedere compromesso il loro diritto alla riservatezza.</w:t>
      </w:r>
    </w:p>
    <w:p w14:paraId="7B2E1A74" w14:textId="77777777" w:rsidR="00433E55" w:rsidRDefault="00DB2B1A" w:rsidP="00433E55">
      <w:r w:rsidRPr="00E614C8">
        <w:t xml:space="preserve">La notifica </w:t>
      </w:r>
      <w:proofErr w:type="gramStart"/>
      <w:r w:rsidRPr="00E614C8">
        <w:t>viene</w:t>
      </w:r>
      <w:proofErr w:type="gramEnd"/>
      <w:r w:rsidRPr="00E614C8">
        <w:t xml:space="preserve"> inviata a mezzo </w:t>
      </w:r>
      <w:ins w:id="1750" w:author="Maurizio Martinelli" w:date="2012-11-16T10:31:00Z">
        <w:r w:rsidR="001A0234">
          <w:t xml:space="preserve">PEC o </w:t>
        </w:r>
      </w:ins>
      <w:del w:id="1751" w:author="Maurizio Martinelli" w:date="2012-11-16T10:31:00Z">
        <w:r w:rsidRPr="00E614C8" w:rsidDel="001A0234">
          <w:delText xml:space="preserve">di </w:delText>
        </w:r>
      </w:del>
      <w:r w:rsidRPr="00E614C8">
        <w:t xml:space="preserve">raccomandata </w:t>
      </w:r>
      <w:r>
        <w:t xml:space="preserve">A.R. </w:t>
      </w:r>
      <w:r w:rsidRPr="00E614C8">
        <w:t>all’indirizzo risultante dagli atti del Registro.</w:t>
      </w:r>
      <w:r>
        <w:t xml:space="preserve"> Alla comunicazione in questione </w:t>
      </w:r>
      <w:proofErr w:type="gramStart"/>
      <w:r>
        <w:t>viene</w:t>
      </w:r>
      <w:proofErr w:type="gramEnd"/>
      <w:r>
        <w:t xml:space="preserve"> allegata l’istanza di accesso.</w:t>
      </w:r>
    </w:p>
    <w:p w14:paraId="32B9D5EB" w14:textId="77777777" w:rsidR="00433E55" w:rsidRDefault="00DB2B1A" w:rsidP="00433E55">
      <w:r w:rsidRPr="00E614C8">
        <w:t>I controinteressati possono presentare al Registro motivata opposizione alla richiesta di accesso entro 10 (dieci) giorni dal ricevimento della notifica via posta ordinaria, via fax al numero +39 050</w:t>
      </w:r>
      <w:r>
        <w:t xml:space="preserve"> </w:t>
      </w:r>
      <w:r w:rsidRPr="00E614C8">
        <w:t>3153448 o tramite posta elettronica</w:t>
      </w:r>
      <w:r>
        <w:t>,</w:t>
      </w:r>
      <w:r w:rsidRPr="00E614C8">
        <w:t xml:space="preserve"> in formato </w:t>
      </w:r>
      <w:proofErr w:type="gramStart"/>
      <w:r w:rsidRPr="00E614C8">
        <w:t>.pdf</w:t>
      </w:r>
      <w:proofErr w:type="gramEnd"/>
      <w:r w:rsidRPr="00E614C8">
        <w:t xml:space="preserve"> o analogo formato</w:t>
      </w:r>
      <w:r>
        <w:t>,</w:t>
      </w:r>
      <w:r w:rsidRPr="00E614C8">
        <w:t xml:space="preserve"> all’indirizzo </w:t>
      </w:r>
      <w:r w:rsidRPr="00833DC8">
        <w:t>richiesteaccesso@nic.it</w:t>
      </w:r>
      <w:r w:rsidRPr="00E614C8">
        <w:t>.</w:t>
      </w:r>
    </w:p>
    <w:p w14:paraId="1E5062ED" w14:textId="77777777" w:rsidR="00433E55" w:rsidRDefault="00DB2B1A" w:rsidP="00433E55">
      <w:r w:rsidRPr="00E614C8">
        <w:t xml:space="preserve">L’eventuale opposizione sarà oggetto di valutazione da parte del Registro ai sensi e per gli effetti di quanto previsto </w:t>
      </w:r>
      <w:proofErr w:type="gramStart"/>
      <w:r w:rsidRPr="00E614C8">
        <w:t>agli</w:t>
      </w:r>
      <w:proofErr w:type="gramEnd"/>
      <w:r w:rsidRPr="00E614C8">
        <w:t xml:space="preserve"> art. </w:t>
      </w:r>
      <w:r w:rsidRPr="00FE64A6">
        <w:t>5.2.6</w:t>
      </w:r>
      <w:r>
        <w:t xml:space="preserve"> </w:t>
      </w:r>
      <w:r w:rsidRPr="00FE64A6">
        <w:t>“Esclusione del diritto di accesso” e 5.2.7</w:t>
      </w:r>
      <w:r>
        <w:t xml:space="preserve"> </w:t>
      </w:r>
      <w:r w:rsidRPr="00FE64A6">
        <w:t>“Tutela della riservatezza”</w:t>
      </w:r>
      <w:r w:rsidRPr="00E614C8">
        <w:t xml:space="preserve">, </w:t>
      </w:r>
      <w:proofErr w:type="gramStart"/>
      <w:r w:rsidRPr="00E614C8">
        <w:t>nonché</w:t>
      </w:r>
      <w:proofErr w:type="gramEnd"/>
      <w:r w:rsidRPr="00E614C8">
        <w:t xml:space="preserve"> in conformità a quanto disposto in materia da norme di legge e regolamentari.</w:t>
      </w:r>
    </w:p>
    <w:p w14:paraId="0CEFEDAD" w14:textId="77777777" w:rsidR="00433E55" w:rsidRPr="00402CAB" w:rsidDel="001A0234" w:rsidRDefault="00433E55" w:rsidP="00433E55">
      <w:pPr>
        <w:rPr>
          <w:del w:id="1752" w:author="Maurizio Martinelli" w:date="2012-11-16T10:32:00Z"/>
        </w:rPr>
      </w:pPr>
    </w:p>
    <w:p w14:paraId="6B7DB593" w14:textId="77777777" w:rsidR="00433E55" w:rsidRDefault="00DB2B1A" w:rsidP="00433E55">
      <w:pPr>
        <w:pStyle w:val="Titolo3"/>
      </w:pPr>
      <w:bookmarkStart w:id="1753" w:name="_Toc227636022"/>
      <w:bookmarkStart w:id="1754" w:name="_Toc103066818"/>
      <w:bookmarkStart w:id="1755" w:name="_Toc103067292"/>
      <w:bookmarkStart w:id="1756" w:name="_Toc104351251"/>
      <w:bookmarkStart w:id="1757" w:name="_Toc105492852"/>
      <w:bookmarkStart w:id="1758" w:name="_Toc105414696"/>
      <w:bookmarkStart w:id="1759" w:name="_Toc105824712"/>
      <w:bookmarkStart w:id="1760" w:name="_Toc106440914"/>
      <w:bookmarkStart w:id="1761" w:name="_Toc215303661"/>
      <w:r w:rsidRPr="00E614C8">
        <w:t>Limitazioni all’accesso</w:t>
      </w:r>
      <w:bookmarkEnd w:id="1753"/>
      <w:bookmarkEnd w:id="1754"/>
      <w:bookmarkEnd w:id="1755"/>
      <w:bookmarkEnd w:id="1756"/>
      <w:bookmarkEnd w:id="1757"/>
      <w:bookmarkEnd w:id="1758"/>
      <w:bookmarkEnd w:id="1759"/>
      <w:bookmarkEnd w:id="1760"/>
      <w:bookmarkEnd w:id="1761"/>
    </w:p>
    <w:p w14:paraId="50ABBD4A" w14:textId="77777777" w:rsidR="00433E55" w:rsidRPr="00E614C8" w:rsidRDefault="00DB2B1A" w:rsidP="00433E55">
      <w:r w:rsidRPr="00E614C8">
        <w:t xml:space="preserve">Il Registro può limitare l’accesso a un documento oscurandone alcuni contenuti qualora ciò si </w:t>
      </w:r>
      <w:proofErr w:type="gramStart"/>
      <w:r w:rsidRPr="00E614C8">
        <w:t>renda necessario</w:t>
      </w:r>
      <w:proofErr w:type="gramEnd"/>
      <w:r w:rsidRPr="00E614C8">
        <w:t xml:space="preserve"> per salvaguardare il diritto alla riservatezza di terzi, sempre che, valutati i contenuti della domanda di accesso, le informazioni non siano rilevanti per il richiedente. </w:t>
      </w:r>
    </w:p>
    <w:p w14:paraId="6789A782" w14:textId="77777777" w:rsidR="00433E55" w:rsidRDefault="00DB2B1A" w:rsidP="00433E55">
      <w:pPr>
        <w:pStyle w:val="Titolo3"/>
      </w:pPr>
      <w:bookmarkStart w:id="1762" w:name="_Toc227636023"/>
      <w:bookmarkStart w:id="1763" w:name="_Toc103066819"/>
      <w:bookmarkStart w:id="1764" w:name="_Toc103067293"/>
      <w:bookmarkStart w:id="1765" w:name="_Toc104351252"/>
      <w:bookmarkStart w:id="1766" w:name="_Ref105407132"/>
      <w:bookmarkStart w:id="1767" w:name="_Ref105407197"/>
      <w:bookmarkStart w:id="1768" w:name="_Toc105492853"/>
      <w:bookmarkStart w:id="1769" w:name="_Toc105414697"/>
      <w:bookmarkStart w:id="1770" w:name="_Ref105823818"/>
      <w:bookmarkStart w:id="1771" w:name="_Ref105823884"/>
      <w:bookmarkStart w:id="1772" w:name="_Toc105824713"/>
      <w:bookmarkStart w:id="1773" w:name="_Toc106440915"/>
      <w:bookmarkStart w:id="1774" w:name="_Ref106870082"/>
      <w:bookmarkStart w:id="1775" w:name="_Ref106870136"/>
      <w:bookmarkStart w:id="1776" w:name="_Toc215303662"/>
      <w:r w:rsidRPr="00E614C8">
        <w:t>Esclusione del diritto di accesso</w:t>
      </w:r>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p>
    <w:p w14:paraId="26EC0816" w14:textId="77777777" w:rsidR="00433E55" w:rsidRPr="00E614C8" w:rsidRDefault="00DB2B1A" w:rsidP="00433E55">
      <w:r w:rsidRPr="00E614C8">
        <w:t>Il Registro, previa valutazione accurata degli elementi a sua disposizione e del caso specifico, può escludere l’accesso per le seguenti tipologie di documenti:</w:t>
      </w:r>
    </w:p>
    <w:p w14:paraId="47FEF002" w14:textId="77777777" w:rsidR="00433E55" w:rsidRPr="00076188" w:rsidRDefault="00DB2B1A" w:rsidP="00433E55">
      <w:pPr>
        <w:pStyle w:val="Elencopuntato"/>
        <w:rPr>
          <w:lang w:val="it-IT"/>
        </w:rPr>
      </w:pPr>
      <w:proofErr w:type="gramStart"/>
      <w:r w:rsidRPr="00076188">
        <w:rPr>
          <w:lang w:val="it-IT"/>
        </w:rPr>
        <w:t>atti</w:t>
      </w:r>
      <w:proofErr w:type="gramEnd"/>
      <w:r w:rsidRPr="00076188">
        <w:rPr>
          <w:lang w:val="it-IT"/>
        </w:rPr>
        <w:t xml:space="preserve"> e documenti rientranti nelle categorie generali individuate dall’articolo 24, comma 1 della legge 241/90;</w:t>
      </w:r>
    </w:p>
    <w:p w14:paraId="1A4A6986" w14:textId="77777777" w:rsidR="00433E55" w:rsidRPr="00076188" w:rsidRDefault="00DB2B1A" w:rsidP="00433E55">
      <w:pPr>
        <w:pStyle w:val="Elencopuntato"/>
        <w:rPr>
          <w:lang w:val="it-IT"/>
        </w:rPr>
      </w:pPr>
      <w:proofErr w:type="gramStart"/>
      <w:r w:rsidRPr="00076188">
        <w:rPr>
          <w:lang w:val="it-IT"/>
        </w:rPr>
        <w:lastRenderedPageBreak/>
        <w:t>atti</w:t>
      </w:r>
      <w:proofErr w:type="gramEnd"/>
      <w:r w:rsidRPr="00076188">
        <w:rPr>
          <w:lang w:val="it-IT"/>
        </w:rPr>
        <w:t xml:space="preserve"> e documenti dai quali possa derivare una lesione ad interessi rilevanti individuati dall’articolo 24, comma 6, lettera a), b), e) della legge 241/90;</w:t>
      </w:r>
    </w:p>
    <w:p w14:paraId="33BF09A1" w14:textId="77777777" w:rsidR="00433E55" w:rsidRPr="00076188" w:rsidRDefault="00DB2B1A" w:rsidP="00433E55">
      <w:pPr>
        <w:pStyle w:val="Elencopuntato"/>
        <w:rPr>
          <w:lang w:val="it-IT"/>
        </w:rPr>
      </w:pPr>
      <w:proofErr w:type="gramStart"/>
      <w:r w:rsidRPr="00076188">
        <w:rPr>
          <w:lang w:val="it-IT"/>
        </w:rPr>
        <w:t>documenti</w:t>
      </w:r>
      <w:proofErr w:type="gramEnd"/>
      <w:r w:rsidRPr="00076188">
        <w:rPr>
          <w:lang w:val="it-IT"/>
        </w:rPr>
        <w:t xml:space="preserve"> che riguardino la vita privata o la riservatezza di persone fisiche, persone giuridiche, gruppi, imprese e associazioni, con particolare riferimento agli interessi epistolari, sanitari, professionali, finanziari, industriali e commerciali di cui siano in concreto titolari, ancorché i relativi dati siano forniti all’amministrazione dagli stessi soggetti cui si riferiscono, quando la loro conoscenza possa arrecare grave insanabile pregiudizio ai soggetti cui le informazioni contenute nei documenti sono riferite ovvero i soggetti conferenti le informazioni abbiano evidenziato che le stesse sono assoggettate a particolari forme di tutela, in base a disposizioni di legge.</w:t>
      </w:r>
    </w:p>
    <w:p w14:paraId="42E1380F" w14:textId="77777777" w:rsidR="00433E55" w:rsidRDefault="00DB2B1A" w:rsidP="00433E55">
      <w:pPr>
        <w:pStyle w:val="Titolo3"/>
      </w:pPr>
      <w:bookmarkStart w:id="1777" w:name="_Toc227636024"/>
      <w:bookmarkStart w:id="1778" w:name="_Toc103066820"/>
      <w:bookmarkStart w:id="1779" w:name="_Toc103067294"/>
      <w:bookmarkStart w:id="1780" w:name="_Toc104351253"/>
      <w:bookmarkStart w:id="1781" w:name="_Ref105407143"/>
      <w:bookmarkStart w:id="1782" w:name="_Toc105492854"/>
      <w:bookmarkStart w:id="1783" w:name="_Toc105414698"/>
      <w:bookmarkStart w:id="1784" w:name="_Ref105823831"/>
      <w:bookmarkStart w:id="1785" w:name="_Toc105824714"/>
      <w:bookmarkStart w:id="1786" w:name="_Ref106870116"/>
      <w:bookmarkStart w:id="1787" w:name="_Toc215303663"/>
      <w:r w:rsidRPr="00E614C8">
        <w:t>Tutela della riservatezza</w:t>
      </w:r>
      <w:bookmarkEnd w:id="1777"/>
      <w:bookmarkEnd w:id="1778"/>
      <w:bookmarkEnd w:id="1779"/>
      <w:bookmarkEnd w:id="1780"/>
      <w:bookmarkEnd w:id="1781"/>
      <w:bookmarkEnd w:id="1782"/>
      <w:bookmarkEnd w:id="1783"/>
      <w:bookmarkEnd w:id="1784"/>
      <w:bookmarkEnd w:id="1785"/>
      <w:bookmarkEnd w:id="1786"/>
      <w:bookmarkEnd w:id="1787"/>
    </w:p>
    <w:p w14:paraId="553077BB" w14:textId="77777777" w:rsidR="00433E55" w:rsidRDefault="00DB2B1A" w:rsidP="00433E55">
      <w:r w:rsidRPr="00E614C8">
        <w:t xml:space="preserve">Il Registro garantisce comunque ai richiedenti l’accesso ai documenti la cui conoscenza sia necessaria per curare o per difendere i propri interessi giuridici. </w:t>
      </w:r>
    </w:p>
    <w:p w14:paraId="3F6E2A6F" w14:textId="77777777" w:rsidR="00433E55" w:rsidRDefault="00DB2B1A" w:rsidP="00433E55">
      <w:r w:rsidRPr="00E614C8">
        <w:t>Nel caso di documenti contenenti dati sensibili e giudiziari, l’accesso è consentito nei limiti in cui sia strettamente indispensabile e, in caso di dati idonei a rivelare lo stato di salute e la vita sessuale, nei termini previsti dall’art</w:t>
      </w:r>
      <w:r>
        <w:t>icolo</w:t>
      </w:r>
      <w:r w:rsidRPr="00E614C8">
        <w:t xml:space="preserve"> </w:t>
      </w:r>
      <w:proofErr w:type="gramStart"/>
      <w:r w:rsidRPr="00E614C8">
        <w:t>60</w:t>
      </w:r>
      <w:proofErr w:type="gramEnd"/>
      <w:r w:rsidRPr="00E614C8">
        <w:t xml:space="preserve"> del D.Lgs. 30 giugno 2003, n. 196.</w:t>
      </w:r>
    </w:p>
    <w:p w14:paraId="005EB494" w14:textId="77777777" w:rsidR="00433E55" w:rsidRDefault="00DB2B1A" w:rsidP="00433E55">
      <w:r w:rsidRPr="00E614C8">
        <w:t xml:space="preserve">In ogni situazione in cui sia presumibile che l’accesso possa recare pregiudizio </w:t>
      </w:r>
      <w:proofErr w:type="gramStart"/>
      <w:r w:rsidRPr="00E614C8">
        <w:t>in relazione ai</w:t>
      </w:r>
      <w:proofErr w:type="gramEnd"/>
      <w:r w:rsidRPr="00E614C8">
        <w:t xml:space="preserve"> casi previsti dal precedente art</w:t>
      </w:r>
      <w:r>
        <w:t>icolo</w:t>
      </w:r>
      <w:r w:rsidRPr="00E614C8">
        <w:t xml:space="preserve"> </w:t>
      </w:r>
      <w:r w:rsidR="00B44858">
        <w:fldChar w:fldCharType="begin"/>
      </w:r>
      <w:r>
        <w:instrText xml:space="preserve"> REF _Ref106870136 \n \h </w:instrText>
      </w:r>
      <w:r w:rsidR="00B44858">
        <w:fldChar w:fldCharType="separate"/>
      </w:r>
      <w:r w:rsidR="00841109">
        <w:t>5.2.6</w:t>
      </w:r>
      <w:r w:rsidR="00B44858">
        <w:fldChar w:fldCharType="end"/>
      </w:r>
      <w:r>
        <w:t xml:space="preserve"> “Esclusione del diritto di accesso”</w:t>
      </w:r>
      <w:r w:rsidRPr="00E614C8">
        <w:t xml:space="preserve">, </w:t>
      </w:r>
      <w:r>
        <w:t>il Registro</w:t>
      </w:r>
      <w:r w:rsidRPr="00E614C8">
        <w:t xml:space="preserve"> valuta che l’interesse o il diritto per il quale l’interessato esercita l’accesso sia di peso pari o superiore alla tutela della riservatezza degli elementi contenuti nel documento. </w:t>
      </w:r>
    </w:p>
    <w:p w14:paraId="4C42337C" w14:textId="77777777" w:rsidR="00433E55" w:rsidRPr="00E614C8" w:rsidRDefault="00DB2B1A" w:rsidP="00433E55">
      <w:r w:rsidRPr="00E614C8">
        <w:t>Resta fermo, in ogni caso, il principio per cui i conflitti tra diritto di accesso e riservatezza dei terzi devono essere risolti nel senso che l’accesso, finalizzato per la cura o la difesa di propri interessi legittimi, prevale rispetto all’esigenza della riservatezza, nei limiti però in cui esso è necessario alla difesa di un interesse giuridicamente rilevante.</w:t>
      </w:r>
    </w:p>
    <w:p w14:paraId="22BDEBD9" w14:textId="77777777" w:rsidR="00433E55" w:rsidRDefault="00DB2B1A" w:rsidP="00433E55">
      <w:pPr>
        <w:pStyle w:val="Titolo3"/>
      </w:pPr>
      <w:bookmarkStart w:id="1788" w:name="_Toc227636025"/>
      <w:bookmarkStart w:id="1789" w:name="_Toc103066821"/>
      <w:bookmarkStart w:id="1790" w:name="_Toc103067295"/>
      <w:bookmarkStart w:id="1791" w:name="_Toc104351254"/>
      <w:bookmarkStart w:id="1792" w:name="_Toc105492855"/>
      <w:bookmarkStart w:id="1793" w:name="_Toc105414699"/>
      <w:bookmarkStart w:id="1794" w:name="_Toc105824715"/>
      <w:bookmarkStart w:id="1795" w:name="_Toc106440916"/>
      <w:bookmarkStart w:id="1796" w:name="_Toc215303664"/>
      <w:r w:rsidRPr="00E614C8">
        <w:t>Obblighi del richiedente</w:t>
      </w:r>
      <w:bookmarkEnd w:id="1788"/>
      <w:bookmarkEnd w:id="1789"/>
      <w:bookmarkEnd w:id="1790"/>
      <w:bookmarkEnd w:id="1791"/>
      <w:bookmarkEnd w:id="1792"/>
      <w:bookmarkEnd w:id="1793"/>
      <w:bookmarkEnd w:id="1794"/>
      <w:bookmarkEnd w:id="1795"/>
      <w:bookmarkEnd w:id="1796"/>
    </w:p>
    <w:p w14:paraId="6B0DB6DA" w14:textId="77777777" w:rsidR="00433E55" w:rsidRPr="000F52A2" w:rsidRDefault="00DB2B1A" w:rsidP="00433E55">
      <w:r w:rsidRPr="00C63490">
        <w:t>Con la sottoscrizione dell’</w:t>
      </w:r>
      <w:proofErr w:type="gramStart"/>
      <w:r w:rsidRPr="00C63490">
        <w:t>istanza</w:t>
      </w:r>
      <w:proofErr w:type="gramEnd"/>
      <w:ins w:id="1797" w:author="Maurizio Martinelli" w:date="2012-11-16T10:32:00Z">
        <w:r w:rsidR="001A0234">
          <w:t>,</w:t>
        </w:r>
      </w:ins>
      <w:r w:rsidRPr="00C63490">
        <w:t xml:space="preserve"> il richiedente si impegna a non far uso dei documenti ottenuti nonché dei dati personali in essi contenuti, se non per scopi strettamente indicati nell’istanza stessa, né a diffondere i predetti dati e contenuti. Il richiedente si assume altresì ogni responsabilità </w:t>
      </w:r>
      <w:proofErr w:type="gramStart"/>
      <w:r w:rsidRPr="00C63490">
        <w:t>relativa al</w:t>
      </w:r>
      <w:proofErr w:type="gramEnd"/>
      <w:r w:rsidRPr="00C63490">
        <w:t xml:space="preserve"> non corretto utilizzo dei dati personali comunicatigli. In tutti i casi esso si obbliga a tenere il Registro manlevato e indenne da ogni onere o molestia per eventuali azioni di terzi o del Registrante </w:t>
      </w:r>
      <w:proofErr w:type="gramStart"/>
      <w:r w:rsidRPr="00C63490">
        <w:t>in relazione alla</w:t>
      </w:r>
      <w:proofErr w:type="gramEnd"/>
      <w:r w:rsidRPr="00C63490">
        <w:t xml:space="preserve"> richiesta stessa ed agli eventi ad essa collegati o conseguenti.</w:t>
      </w:r>
    </w:p>
    <w:p w14:paraId="082CACEE" w14:textId="77777777" w:rsidR="00433E55" w:rsidRDefault="00DB2B1A" w:rsidP="00433E55">
      <w:r w:rsidRPr="00E614C8">
        <w:t>Attraverso l’</w:t>
      </w:r>
      <w:proofErr w:type="gramStart"/>
      <w:r w:rsidRPr="00E614C8">
        <w:t>istanza</w:t>
      </w:r>
      <w:proofErr w:type="gramEnd"/>
      <w:r w:rsidRPr="00E614C8">
        <w:t xml:space="preserve"> il richiedente fornisce inoltre il consenso alla trasmissione dei dati personali in essa contenuti, nonché delle ragioni della richiesta ai controinteressati.</w:t>
      </w:r>
    </w:p>
    <w:p w14:paraId="34F2D0F2" w14:textId="77777777" w:rsidR="00433E55" w:rsidRDefault="00DB2B1A" w:rsidP="00433E55">
      <w:pPr>
        <w:pStyle w:val="Titolo3"/>
      </w:pPr>
      <w:bookmarkStart w:id="1798" w:name="_Toc105492856"/>
      <w:bookmarkStart w:id="1799" w:name="_Toc105824716"/>
      <w:bookmarkStart w:id="1800" w:name="_Toc106440917"/>
      <w:bookmarkStart w:id="1801" w:name="_Ref106870052"/>
      <w:bookmarkStart w:id="1802" w:name="_Toc215303665"/>
      <w:r>
        <w:t>Disponibilità e r</w:t>
      </w:r>
      <w:r w:rsidRPr="00E614C8">
        <w:t xml:space="preserve">ichiesta di accesso ai documenti e alle informazioni per nomi a dominio mantenuti da un </w:t>
      </w:r>
      <w:proofErr w:type="gramStart"/>
      <w:r w:rsidRPr="00E614C8">
        <w:t>Registrar</w:t>
      </w:r>
      <w:bookmarkEnd w:id="1798"/>
      <w:bookmarkEnd w:id="1799"/>
      <w:bookmarkEnd w:id="1800"/>
      <w:bookmarkEnd w:id="1801"/>
      <w:bookmarkEnd w:id="1802"/>
      <w:proofErr w:type="gramEnd"/>
    </w:p>
    <w:p w14:paraId="6246AD60" w14:textId="77777777" w:rsidR="00433E55" w:rsidRPr="00E614C8" w:rsidRDefault="00DB2B1A" w:rsidP="00433E55">
      <w:r w:rsidRPr="00E614C8">
        <w:t xml:space="preserve">Ove il Registrar riceva una richiesta di accesso alla documentazione inerente </w:t>
      </w:r>
      <w:proofErr w:type="gramStart"/>
      <w:r w:rsidRPr="00E614C8">
        <w:t>i</w:t>
      </w:r>
      <w:proofErr w:type="gramEnd"/>
      <w:r w:rsidRPr="00E614C8">
        <w:t xml:space="preserve"> nomi a dominio da esso mantenuti è tenuto a</w:t>
      </w:r>
      <w:r>
        <w:t>d</w:t>
      </w:r>
      <w:r w:rsidRPr="00E614C8">
        <w:t xml:space="preserve"> </w:t>
      </w:r>
      <w:r>
        <w:t>anticipare</w:t>
      </w:r>
      <w:r w:rsidRPr="00E614C8">
        <w:t xml:space="preserve"> tale richiesta al Registro via posta elettronica, in formato .pdf o analogo formato, all'indirizzo e-mail “</w:t>
      </w:r>
      <w:r>
        <w:t>richiesteaccesso@nic.it” o via fax al numero +39 050</w:t>
      </w:r>
      <w:r w:rsidRPr="00E614C8">
        <w:t xml:space="preserve"> 3153448,</w:t>
      </w:r>
      <w:r>
        <w:t xml:space="preserve"> </w:t>
      </w:r>
      <w:r w:rsidRPr="00E614C8">
        <w:t>entro il termine massimo di 5 (cinque) giorni lavorativi, dal momento in cui ha ricevuto la predetta richiesta di accesso.</w:t>
      </w:r>
      <w:r>
        <w:t xml:space="preserve"> La richiesta </w:t>
      </w:r>
      <w:r w:rsidRPr="00E614C8">
        <w:t>di accesso</w:t>
      </w:r>
      <w:r>
        <w:t xml:space="preserve"> dovrà altresì pervenire al Registro via posta convenzionale.</w:t>
      </w:r>
    </w:p>
    <w:p w14:paraId="4C76376E" w14:textId="1180F47D" w:rsidR="00433E55" w:rsidRDefault="00DB2B1A" w:rsidP="00433E55">
      <w:r w:rsidRPr="00901FB1">
        <w:t>In tal caso il Registrar è tenuto a trasmettere al Registro, nel suddetto termine</w:t>
      </w:r>
      <w:del w:id="1803" w:author="Daniele Vannozzi" w:date="2012-11-19T17:37:00Z">
        <w:r w:rsidRPr="00901FB1" w:rsidDel="00901FB1">
          <w:delText xml:space="preserve"> e con le stesse modalità</w:delText>
        </w:r>
      </w:del>
      <w:r w:rsidRPr="00901FB1">
        <w:t xml:space="preserve">, il documento scritto di registrazione del nome a dominio redatto ai sensi di quanto contenuto nel Regolamento di assegnazione e gestione dei nomi a dominio nel ccTLD </w:t>
      </w:r>
      <w:proofErr w:type="gramStart"/>
      <w:r w:rsidRPr="00901FB1">
        <w:t>.it</w:t>
      </w:r>
      <w:proofErr w:type="gramEnd"/>
      <w:r w:rsidRPr="00901FB1">
        <w:t xml:space="preserve"> nei modi riportati </w:t>
      </w:r>
      <w:ins w:id="1804" w:author="Maurizio Martinelli" w:date="2012-11-16T10:47:00Z">
        <w:r w:rsidR="005D2EA6" w:rsidRPr="00901FB1">
          <w:rPr>
            <w:lang w:eastAsia="it-IT"/>
          </w:rPr>
          <w:t xml:space="preserve">nella sezione “Verifiche dei nomi a dominio” </w:t>
        </w:r>
      </w:ins>
      <w:del w:id="1805" w:author="Maurizio Martinelli" w:date="2012-11-16T10:34:00Z">
        <w:r w:rsidRPr="00901FB1" w:rsidDel="0011402C">
          <w:delText>all’art. 3.12.1.1 d</w:delText>
        </w:r>
      </w:del>
      <w:ins w:id="1806" w:author="Maurizio Martinelli" w:date="2012-11-16T10:47:00Z">
        <w:r w:rsidR="005D2EA6" w:rsidRPr="00901FB1">
          <w:t>d</w:t>
        </w:r>
      </w:ins>
      <w:r w:rsidRPr="00901FB1">
        <w:t>elle Linee Guida tecniche</w:t>
      </w:r>
      <w:del w:id="1807" w:author="Daniele Vannozzi" w:date="2012-11-19T15:26:00Z">
        <w:r w:rsidRPr="00901FB1" w:rsidDel="00515C37">
          <w:delText xml:space="preserve"> sincrone</w:delText>
        </w:r>
      </w:del>
      <w:r w:rsidRPr="00901FB1">
        <w:t>, accompagnato da una dichiarazione sottoscritta dal legale rappresentante del Registrar, o da persona da questi delegata, che attesti la non alterazione e l’integrità del documento e delle informazioni in questo contenute.</w:t>
      </w:r>
    </w:p>
    <w:p w14:paraId="6E3964F4" w14:textId="77777777" w:rsidR="00433E55" w:rsidRDefault="00DB2B1A" w:rsidP="00433E55">
      <w:r>
        <w:lastRenderedPageBreak/>
        <w:t>I</w:t>
      </w:r>
      <w:r w:rsidRPr="00E614C8">
        <w:t xml:space="preserve">l Registro, valutata la richiesta, può chiedere al Registrar l’invio di </w:t>
      </w:r>
      <w:proofErr w:type="gramStart"/>
      <w:r w:rsidRPr="00E614C8">
        <w:t>ulteriore</w:t>
      </w:r>
      <w:proofErr w:type="gramEnd"/>
      <w:r w:rsidRPr="00E614C8">
        <w:t xml:space="preserve"> documentazione ai fini del soddisfacim</w:t>
      </w:r>
      <w:r>
        <w:t>ento della richiesta del terzo nei modi e termini stabiliti al primo comma dell’art. 3.2 “T</w:t>
      </w:r>
      <w:r w:rsidRPr="004E445E">
        <w:t>rasmissione al Registro del documento di registrazione e mantenimento di un nome</w:t>
      </w:r>
      <w:r>
        <w:t xml:space="preserve"> </w:t>
      </w:r>
      <w:r w:rsidRPr="004E445E">
        <w:t xml:space="preserve">a dominio </w:t>
      </w:r>
      <w:r>
        <w:t xml:space="preserve">su specifica </w:t>
      </w:r>
      <w:proofErr w:type="gramStart"/>
      <w:r>
        <w:t>istanza</w:t>
      </w:r>
      <w:proofErr w:type="gramEnd"/>
      <w:r>
        <w:t xml:space="preserve"> del Registro” delle Linee Guida Legali.</w:t>
      </w:r>
    </w:p>
    <w:p w14:paraId="2AE2D75C" w14:textId="77777777" w:rsidR="00433E55" w:rsidRPr="00E614C8" w:rsidDel="00CF2029" w:rsidRDefault="00DB2B1A" w:rsidP="00433E55">
      <w:r w:rsidRPr="00E614C8">
        <w:t xml:space="preserve">Una volta ricevuta la comunicazione sopra </w:t>
      </w:r>
      <w:proofErr w:type="gramStart"/>
      <w:r w:rsidRPr="00E614C8">
        <w:t>richiamata</w:t>
      </w:r>
      <w:proofErr w:type="gramEnd"/>
      <w:r w:rsidRPr="00E614C8">
        <w:t xml:space="preserve"> il Registro applicherà quanto previs</w:t>
      </w:r>
      <w:r>
        <w:t>to nella presente sezione “A</w:t>
      </w:r>
      <w:r w:rsidRPr="006B017F">
        <w:t>ccesso ai dati e ai documenti relativi alla registrazione, al mantenimento e all’opposizione di un nome a dominio nel ccTLD .it anche mediante istanza ricevuta dal Registrar</w:t>
      </w:r>
      <w:r>
        <w:t xml:space="preserve">”. </w:t>
      </w:r>
    </w:p>
    <w:p w14:paraId="5B6C9B7E" w14:textId="77777777" w:rsidR="00433E55" w:rsidRDefault="00DB2B1A" w:rsidP="00433E55">
      <w:r w:rsidRPr="00E614C8">
        <w:t xml:space="preserve">Qualora la richiesta di accesso ai documenti sia ricevuta direttamente dal </w:t>
      </w:r>
      <w:proofErr w:type="gramStart"/>
      <w:r w:rsidRPr="00E614C8">
        <w:t>Registro</w:t>
      </w:r>
      <w:proofErr w:type="gramEnd"/>
      <w:r w:rsidRPr="00E614C8">
        <w:t xml:space="preserve"> si applica </w:t>
      </w:r>
      <w:r>
        <w:t>quanto riportato</w:t>
      </w:r>
      <w:r w:rsidRPr="00E614C8">
        <w:t xml:space="preserve"> </w:t>
      </w:r>
      <w:r>
        <w:t>nella presente sezione “</w:t>
      </w:r>
      <w:r w:rsidRPr="006B017F">
        <w:t>Accesso ai dati e ai documenti relativi alla registrazione, al mantenimento e all’opposizione di un nome a dominio nel ccTLD .it anche mediante istanza ricevuta dal Registrar</w:t>
      </w:r>
      <w:r>
        <w:t>” e nella sez. 3 “Acquisizione</w:t>
      </w:r>
      <w:r w:rsidRPr="006B017F">
        <w:t xml:space="preserve"> dei documenti relativi alla registrazione, al mantenimento e all’opposizione per un nome a dominio mantenuto da un Registrar</w:t>
      </w:r>
      <w:r>
        <w:t>”</w:t>
      </w:r>
      <w:r w:rsidRPr="009E0234">
        <w:t xml:space="preserve"> </w:t>
      </w:r>
      <w:r>
        <w:t>delle Linee Guida legali.</w:t>
      </w:r>
    </w:p>
    <w:p w14:paraId="4A0A7936" w14:textId="77777777" w:rsidR="00433E55" w:rsidRDefault="00DB2B1A" w:rsidP="00433E55">
      <w:r>
        <w:br w:type="page"/>
      </w:r>
    </w:p>
    <w:p w14:paraId="0ED8ECE7" w14:textId="77777777" w:rsidR="00433E55" w:rsidRDefault="00DB2B1A" w:rsidP="00433E55">
      <w:pPr>
        <w:pStyle w:val="Titolo1"/>
      </w:pPr>
      <w:bookmarkStart w:id="1808" w:name="_Toc230778944"/>
      <w:bookmarkStart w:id="1809" w:name="_Toc106440918"/>
      <w:bookmarkStart w:id="1810" w:name="_Toc215303666"/>
      <w:r>
        <w:lastRenderedPageBreak/>
        <w:t>Verifiche, sospensione e revoca</w:t>
      </w:r>
      <w:bookmarkEnd w:id="1808"/>
      <w:bookmarkEnd w:id="1809"/>
      <w:bookmarkEnd w:id="1810"/>
    </w:p>
    <w:p w14:paraId="33051D0E" w14:textId="77777777" w:rsidR="00433E55" w:rsidRDefault="00DB2B1A">
      <w:r>
        <w:t xml:space="preserve">In </w:t>
      </w:r>
      <w:del w:id="1811" w:author="Maurizio Martinelli" w:date="2012-11-16T10:35:00Z">
        <w:r w:rsidDel="00C20249">
          <w:delText xml:space="preserve">questo </w:delText>
        </w:r>
      </w:del>
      <w:ins w:id="1812" w:author="Maurizio Martinelli" w:date="2012-11-16T10:35:00Z">
        <w:r w:rsidR="00C20249">
          <w:t xml:space="preserve">questa </w:t>
        </w:r>
      </w:ins>
      <w:del w:id="1813" w:author="Maurizio Martinelli" w:date="2012-11-16T10:35:00Z">
        <w:r w:rsidDel="00C20249">
          <w:delText xml:space="preserve">capitolo </w:delText>
        </w:r>
      </w:del>
      <w:ins w:id="1814" w:author="Maurizio Martinelli" w:date="2012-11-16T10:35:00Z">
        <w:r w:rsidR="00C20249">
          <w:t xml:space="preserve">sezione </w:t>
        </w:r>
      </w:ins>
      <w:r>
        <w:t xml:space="preserve">sono descritte le operazioni di verifica, sospensione e revoca sui nomi a dominio attivi nel DBNA e le </w:t>
      </w:r>
      <w:proofErr w:type="gramStart"/>
      <w:r>
        <w:t>modalità</w:t>
      </w:r>
      <w:proofErr w:type="gramEnd"/>
      <w:r>
        <w:t xml:space="preserve"> attraverso le quali il Registro le attua.</w:t>
      </w:r>
    </w:p>
    <w:p w14:paraId="66387255" w14:textId="77777777" w:rsidR="00433E55" w:rsidRDefault="00DB2B1A" w:rsidP="00433E55">
      <w:pPr>
        <w:pStyle w:val="Titolo2"/>
      </w:pPr>
      <w:bookmarkStart w:id="1815" w:name="_Toc140479389"/>
      <w:bookmarkStart w:id="1816" w:name="_Toc141088271"/>
      <w:bookmarkStart w:id="1817" w:name="_Toc230778945"/>
      <w:bookmarkStart w:id="1818" w:name="_Ref105151804"/>
      <w:bookmarkStart w:id="1819" w:name="_Toc106440919"/>
      <w:bookmarkStart w:id="1820" w:name="_Ref106870191"/>
      <w:bookmarkStart w:id="1821" w:name="_Toc215303667"/>
      <w:bookmarkStart w:id="1822" w:name="_Toc149382055"/>
      <w:bookmarkEnd w:id="1815"/>
      <w:bookmarkEnd w:id="1816"/>
      <w:r>
        <w:t xml:space="preserve">Verifiche </w:t>
      </w:r>
      <w:proofErr w:type="gramStart"/>
      <w:r>
        <w:t>e</w:t>
      </w:r>
      <w:proofErr w:type="gramEnd"/>
      <w:r>
        <w:t xml:space="preserve"> eventuali azioni conseguenti</w:t>
      </w:r>
      <w:bookmarkEnd w:id="1817"/>
      <w:bookmarkEnd w:id="1818"/>
      <w:bookmarkEnd w:id="1819"/>
      <w:bookmarkEnd w:id="1820"/>
      <w:bookmarkEnd w:id="1821"/>
    </w:p>
    <w:p w14:paraId="1E871553" w14:textId="22C029EA" w:rsidR="00433E55" w:rsidRDefault="00DB2B1A" w:rsidP="00433E55">
      <w:r>
        <w:t>Il Registro può procedere alla verifica, attraverso evidenza documentale, di quanto dichiarato dal Registrante</w:t>
      </w:r>
      <w:del w:id="1823" w:author="Maurizio Martinelli" w:date="2012-11-16T10:35:00Z">
        <w:r w:rsidDel="00317C95">
          <w:delText>,</w:delText>
        </w:r>
      </w:del>
      <w:r>
        <w:t xml:space="preserve"> </w:t>
      </w:r>
      <w:ins w:id="1824" w:author="Daniele Vannozzi" w:date="2012-11-12T14:55:00Z">
        <w:r>
          <w:t>al Registrar durante la registrazione del nome a dominio</w:t>
        </w:r>
        <w:r w:rsidR="00901FB1">
          <w:t>.</w:t>
        </w:r>
      </w:ins>
      <w:del w:id="1825" w:author="Daniele Vannozzi" w:date="2012-11-12T14:55:00Z">
        <w:r w:rsidRPr="00901FB1" w:rsidDel="00621616">
          <w:delText>secondo le modalità di seguito descritte:</w:delText>
        </w:r>
      </w:del>
    </w:p>
    <w:p w14:paraId="3F49E0F4" w14:textId="77777777" w:rsidR="00433E55" w:rsidRDefault="00DB2B1A" w:rsidP="00433E55">
      <w:pPr>
        <w:pStyle w:val="Titolo3"/>
        <w:numPr>
          <w:ins w:id="1826" w:author="Daniele Vannozzi" w:date="2012-11-12T14:57:00Z"/>
        </w:numPr>
        <w:rPr>
          <w:ins w:id="1827" w:author="Daniele Vannozzi" w:date="2012-11-12T14:57:00Z"/>
        </w:rPr>
      </w:pPr>
      <w:bookmarkStart w:id="1828" w:name="_Toc213210522"/>
      <w:bookmarkStart w:id="1829" w:name="_Toc215303668"/>
      <w:ins w:id="1830" w:author="Daniele Vannozzi" w:date="2012-11-12T14:57:00Z">
        <w:r>
          <w:t xml:space="preserve">Verifiche </w:t>
        </w:r>
        <w:proofErr w:type="gramStart"/>
        <w:r>
          <w:t>relative al</w:t>
        </w:r>
        <w:proofErr w:type="gramEnd"/>
        <w:r>
          <w:t xml:space="preserve"> Registrante e eventuali azioni conseguenti</w:t>
        </w:r>
        <w:bookmarkEnd w:id="1828"/>
        <w:bookmarkEnd w:id="1829"/>
      </w:ins>
    </w:p>
    <w:p w14:paraId="1047B547" w14:textId="3DFFCE1F" w:rsidR="00433E55" w:rsidRPr="00B80A74" w:rsidRDefault="00DB2B1A" w:rsidP="00B80A74">
      <w:pPr>
        <w:rPr>
          <w:ins w:id="1831" w:author="Daniele Vannozzi" w:date="2012-11-12T14:57:00Z"/>
          <w:color w:val="000000"/>
          <w:rPrChange w:id="1832" w:author="Daniele Vannozzi" w:date="2012-11-22T17:01:00Z">
            <w:rPr>
              <w:ins w:id="1833" w:author="Daniele Vannozzi" w:date="2012-11-12T14:57:00Z"/>
            </w:rPr>
          </w:rPrChange>
        </w:rPr>
      </w:pPr>
      <w:ins w:id="1834" w:author="Daniele Vannozzi" w:date="2012-11-12T14:57:00Z">
        <w:r>
          <w:t xml:space="preserve">Il Registro può procedere alla verifica, attraverso evidenza documentale, di quanto dichiarato dal Registrante, </w:t>
        </w:r>
        <w:r w:rsidRPr="00076188">
          <w:t xml:space="preserve">in qualunque momento ne ravvisi la necessità o l'urgenza o su richiesta di una terza parte. In tal caso, il Registro </w:t>
        </w:r>
        <w:proofErr w:type="gramStart"/>
        <w:r w:rsidRPr="00076188">
          <w:t>provvede a</w:t>
        </w:r>
        <w:proofErr w:type="gramEnd"/>
        <w:r w:rsidRPr="00076188">
          <w:t xml:space="preserve"> verificare che il Registrante di un nome a dominio soddisfi i requisiti soggettivi che hanno determinato, a suo tempo, la registrazione del nome a dominio</w:t>
        </w:r>
        <w:r>
          <w:t xml:space="preserve">, </w:t>
        </w:r>
        <w:r>
          <w:rPr>
            <w:lang w:eastAsia="it-IT"/>
          </w:rPr>
          <w:t xml:space="preserve">richiedendo al Registrante l’invio di idonea documentazione atta a comprovare i dati identificativi del Registrante e quindi l’esistenza stessa dei requisiti soggettivi, sulla base di quanto stabilito </w:t>
        </w:r>
        <w:del w:id="1835" w:author="Maurizio Martinelli" w:date="2012-11-16T10:37:00Z">
          <w:r w:rsidDel="00DB5266">
            <w:rPr>
              <w:lang w:eastAsia="it-IT"/>
            </w:rPr>
            <w:delText>al paragrafo 3.12.2 d</w:delText>
          </w:r>
        </w:del>
      </w:ins>
      <w:ins w:id="1836" w:author="Maurizio Martinelli" w:date="2012-11-16T10:37:00Z">
        <w:r w:rsidR="00DB5266">
          <w:rPr>
            <w:lang w:eastAsia="it-IT"/>
          </w:rPr>
          <w:t>n</w:t>
        </w:r>
      </w:ins>
      <w:ins w:id="1837" w:author="Daniele Vannozzi" w:date="2012-11-12T14:57:00Z">
        <w:r>
          <w:rPr>
            <w:lang w:eastAsia="it-IT"/>
          </w:rPr>
          <w:t>ell</w:t>
        </w:r>
      </w:ins>
      <w:ins w:id="1838" w:author="Maurizio Martinelli" w:date="2012-11-16T10:45:00Z">
        <w:r w:rsidR="00855A40">
          <w:rPr>
            <w:lang w:eastAsia="it-IT"/>
          </w:rPr>
          <w:t>a sezione “Verifiche dei nomi a dominio” delle</w:t>
        </w:r>
      </w:ins>
      <w:ins w:id="1839" w:author="Daniele Vannozzi" w:date="2012-11-12T14:57:00Z">
        <w:del w:id="1840" w:author="Maurizio Martinelli" w:date="2012-11-16T10:45:00Z">
          <w:r w:rsidDel="00855A40">
            <w:rPr>
              <w:lang w:eastAsia="it-IT"/>
            </w:rPr>
            <w:delText>e</w:delText>
          </w:r>
        </w:del>
        <w:r>
          <w:rPr>
            <w:lang w:eastAsia="it-IT"/>
          </w:rPr>
          <w:t xml:space="preserve"> </w:t>
        </w:r>
        <w:r w:rsidRPr="00722069">
          <w:rPr>
            <w:lang w:eastAsia="it-IT"/>
          </w:rPr>
          <w:t>Linee Guida tecniche</w:t>
        </w:r>
        <w:r w:rsidRPr="00076188">
          <w:t xml:space="preserve">. </w:t>
        </w:r>
      </w:ins>
      <w:ins w:id="1841" w:author="Daniele Vannozzi" w:date="2012-11-22T17:01:00Z">
        <w:r w:rsidR="00B80A74" w:rsidRPr="00711DE4">
          <w:rPr>
            <w:color w:val="000000"/>
            <w:rPrChange w:id="1842" w:author="Daniele Vannozzi" w:date="2012-11-23T09:49:00Z">
              <w:rPr>
                <w:color w:val="000000"/>
                <w:highlight w:val="yellow"/>
              </w:rPr>
            </w:rPrChange>
          </w:rPr>
          <w:t>Sarà altresì inviata comunicazione in merito all’avvio della procedura anche al Registrar correntemente associato al nome a dominio via posta elettronica.</w:t>
        </w:r>
      </w:ins>
    </w:p>
    <w:p w14:paraId="2A0226F5" w14:textId="77777777" w:rsidR="00433E55" w:rsidRDefault="00DB2B1A" w:rsidP="00433E55">
      <w:pPr>
        <w:numPr>
          <w:ins w:id="1843" w:author="Daniele Vannozzi" w:date="2012-11-12T14:57:00Z"/>
        </w:numPr>
        <w:rPr>
          <w:ins w:id="1844" w:author="Daniele Vannozzi" w:date="2012-11-12T14:57:00Z"/>
        </w:rPr>
      </w:pPr>
      <w:ins w:id="1845" w:author="Daniele Vannozzi" w:date="2012-11-12T14:57:00Z">
        <w:r>
          <w:t xml:space="preserve">Quando </w:t>
        </w:r>
        <w:proofErr w:type="gramStart"/>
        <w:r>
          <w:t>viene</w:t>
        </w:r>
        <w:proofErr w:type="gramEnd"/>
        <w:r>
          <w:t xml:space="preserve"> attivata una verifica, il Registro inibisce qualsiasi operazione sul nome a dominio, ponendolo nello stato di “</w:t>
        </w:r>
        <w:r w:rsidRPr="00890922">
          <w:t>serverTransferProhibited</w:t>
        </w:r>
        <w:del w:id="1846" w:author="Maurizio Martinelli" w:date="2012-11-16T10:37:00Z">
          <w:r w:rsidRPr="00890922" w:rsidDel="00DB5266">
            <w:delText xml:space="preserve"> </w:delText>
          </w:r>
        </w:del>
        <w:r w:rsidRPr="00890922">
          <w:t>/</w:t>
        </w:r>
        <w:del w:id="1847" w:author="Maurizio Martinelli" w:date="2012-11-16T10:37:00Z">
          <w:r w:rsidRPr="00890922" w:rsidDel="00DB5266">
            <w:delText xml:space="preserve"> </w:delText>
          </w:r>
        </w:del>
        <w:r w:rsidRPr="00890922">
          <w:t>serverUpdateProhibited</w:t>
        </w:r>
        <w:del w:id="1848" w:author="Maurizio Martinelli" w:date="2012-11-16T10:38:00Z">
          <w:r w:rsidRPr="00890922" w:rsidDel="00DB5266">
            <w:delText xml:space="preserve"> </w:delText>
          </w:r>
        </w:del>
        <w:r w:rsidRPr="00890922">
          <w:t>/</w:t>
        </w:r>
        <w:del w:id="1849" w:author="Maurizio Martinelli" w:date="2012-11-16T10:38:00Z">
          <w:r w:rsidRPr="00890922" w:rsidDel="00DB5266">
            <w:delText xml:space="preserve"> </w:delText>
          </w:r>
        </w:del>
        <w:r w:rsidRPr="00890922">
          <w:t>serverDeleteProhibited</w:t>
        </w:r>
        <w:r>
          <w:t>”.</w:t>
        </w:r>
      </w:ins>
    </w:p>
    <w:p w14:paraId="2F9D4764" w14:textId="13D99B2B" w:rsidR="00433E55" w:rsidRDefault="00DB2B1A" w:rsidP="00433E55">
      <w:pPr>
        <w:numPr>
          <w:ins w:id="1850" w:author="Daniele Vannozzi" w:date="2012-11-12T14:57:00Z"/>
        </w:numPr>
        <w:rPr>
          <w:ins w:id="1851" w:author="Daniele Vannozzi" w:date="2012-11-12T14:57:00Z"/>
        </w:rPr>
      </w:pPr>
      <w:ins w:id="1852" w:author="Daniele Vannozzi" w:date="2012-11-12T14:57:00Z">
        <w:r>
          <w:t xml:space="preserve">Nel caso in cui quanto dichiarato dal Registrante al momento della registrazione del nome a dominio non sia comprovato dalla documentazione ricevuta dal Registro, questi procederà alla revoca d’ufficio secondo quanto descritto all'articolo </w:t>
        </w:r>
      </w:ins>
      <w:ins w:id="1853" w:author="Daniele Vannozzi" w:date="2012-11-22T16:05:00Z">
        <w:r w:rsidR="00240F39">
          <w:fldChar w:fldCharType="begin"/>
        </w:r>
        <w:r w:rsidR="00240F39">
          <w:instrText xml:space="preserve"> REF _Ref215219629 \r \h </w:instrText>
        </w:r>
      </w:ins>
      <w:r w:rsidR="00240F39">
        <w:fldChar w:fldCharType="separate"/>
      </w:r>
      <w:ins w:id="1854" w:author="Daniele Vannozzi" w:date="2012-11-23T09:54:00Z">
        <w:r w:rsidR="00841109">
          <w:t>6.3</w:t>
        </w:r>
      </w:ins>
      <w:ins w:id="1855" w:author="Daniele Vannozzi" w:date="2012-11-22T16:05:00Z">
        <w:r w:rsidR="00240F39">
          <w:fldChar w:fldCharType="end"/>
        </w:r>
      </w:ins>
      <w:ins w:id="1856" w:author="Daniele Vannozzi" w:date="2012-11-22T16:04:00Z">
        <w:r w:rsidR="00240F39">
          <w:t xml:space="preserve"> </w:t>
        </w:r>
      </w:ins>
      <w:ins w:id="1857" w:author="Maurizio Martinelli" w:date="2012-11-16T10:39:00Z">
        <w:del w:id="1858" w:author="Daniele Vannozzi" w:date="2012-11-22T16:04:00Z">
          <w:r w:rsidR="00C45E9B" w:rsidDel="00240F39">
            <w:delText xml:space="preserve"> </w:delText>
          </w:r>
        </w:del>
        <w:r w:rsidR="00C45E9B">
          <w:t>del presente Regolamento.</w:t>
        </w:r>
      </w:ins>
      <w:ins w:id="1859" w:author="Daniele Vannozzi" w:date="2012-11-12T14:57:00Z">
        <w:r>
          <w:t xml:space="preserve"> In caso contrario, il Registro </w:t>
        </w:r>
        <w:proofErr w:type="gramStart"/>
        <w:r>
          <w:t>provvederà a</w:t>
        </w:r>
        <w:proofErr w:type="gramEnd"/>
        <w:r>
          <w:t xml:space="preserve"> ripristinare, per quel nome a dominio, lo stato antecedente all’avvio della verifica.</w:t>
        </w:r>
      </w:ins>
    </w:p>
    <w:p w14:paraId="3FC89E9F" w14:textId="77777777" w:rsidR="00433E55" w:rsidRDefault="00DB2B1A" w:rsidP="00433E55">
      <w:pPr>
        <w:pStyle w:val="Titolo3"/>
        <w:numPr>
          <w:ins w:id="1860" w:author="Daniele Vannozzi" w:date="2012-11-12T14:57:00Z"/>
        </w:numPr>
        <w:rPr>
          <w:ins w:id="1861" w:author="Daniele Vannozzi" w:date="2012-11-12T14:57:00Z"/>
        </w:rPr>
      </w:pPr>
      <w:bookmarkStart w:id="1862" w:name="_Toc213210523"/>
      <w:bookmarkStart w:id="1863" w:name="_Toc215303669"/>
      <w:ins w:id="1864" w:author="Daniele Vannozzi" w:date="2012-11-12T14:57:00Z">
        <w:r>
          <w:t xml:space="preserve">Verifiche </w:t>
        </w:r>
        <w:proofErr w:type="gramStart"/>
        <w:r>
          <w:t>relative all’</w:t>
        </w:r>
        <w:proofErr w:type="gramEnd"/>
        <w:r>
          <w:t>operato del Registrar e eventuali azioni conseguenti</w:t>
        </w:r>
        <w:bookmarkEnd w:id="1862"/>
        <w:bookmarkEnd w:id="1863"/>
      </w:ins>
    </w:p>
    <w:p w14:paraId="0E7A04B2" w14:textId="77777777" w:rsidR="00433E55" w:rsidRDefault="00DB2B1A" w:rsidP="00433E55">
      <w:pPr>
        <w:numPr>
          <w:ins w:id="1865" w:author="Daniele Vannozzi" w:date="2012-11-12T14:57:00Z"/>
        </w:numPr>
        <w:rPr>
          <w:ins w:id="1866" w:author="Daniele Vannozzi" w:date="2012-11-12T14:57:00Z"/>
        </w:rPr>
      </w:pPr>
      <w:ins w:id="1867" w:author="Daniele Vannozzi" w:date="2012-11-12T14:57:00Z">
        <w:r w:rsidRPr="00722069">
          <w:t xml:space="preserve">Il Registro può procedere alla verifica, attraverso evidenza documentale, di quanto dichiarato dal Registrante, secondo le </w:t>
        </w:r>
        <w:proofErr w:type="gramStart"/>
        <w:r w:rsidRPr="00722069">
          <w:t>modalità</w:t>
        </w:r>
        <w:proofErr w:type="gramEnd"/>
        <w:r w:rsidRPr="00722069">
          <w:t xml:space="preserve"> di seguito descritte:</w:t>
        </w:r>
      </w:ins>
    </w:p>
    <w:p w14:paraId="7A12C65A" w14:textId="77777777" w:rsidR="00433E55" w:rsidRPr="00855A40" w:rsidRDefault="00B44858" w:rsidP="00433E55">
      <w:pPr>
        <w:numPr>
          <w:ilvl w:val="0"/>
          <w:numId w:val="28"/>
          <w:ins w:id="1868" w:author="Daniele Vannozzi" w:date="2012-11-12T14:57:00Z"/>
        </w:numPr>
        <w:rPr>
          <w:ins w:id="1869" w:author="Daniele Vannozzi" w:date="2012-11-12T14:57:00Z"/>
        </w:rPr>
      </w:pPr>
      <w:proofErr w:type="gramStart"/>
      <w:ins w:id="1870" w:author="Daniele Vannozzi" w:date="2012-11-12T14:57:00Z">
        <w:r w:rsidRPr="00B44858">
          <w:rPr>
            <w:color w:val="000000"/>
            <w:lang w:eastAsia="it-IT"/>
            <w:rPrChange w:id="1871" w:author="Maurizio Martinelli" w:date="2012-11-16T10:39:00Z">
              <w:rPr>
                <w:color w:val="000000"/>
                <w:sz w:val="21"/>
                <w:szCs w:val="21"/>
                <w:lang w:val="en-GB" w:eastAsia="it-IT"/>
              </w:rPr>
            </w:rPrChange>
          </w:rPr>
          <w:t>a</w:t>
        </w:r>
        <w:proofErr w:type="gramEnd"/>
        <w:r w:rsidRPr="00B44858">
          <w:rPr>
            <w:color w:val="000000"/>
            <w:lang w:eastAsia="it-IT"/>
            <w:rPrChange w:id="1872" w:author="Maurizio Martinelli" w:date="2012-11-16T10:39:00Z">
              <w:rPr>
                <w:color w:val="000000"/>
                <w:sz w:val="21"/>
                <w:szCs w:val="21"/>
                <w:lang w:val="en-GB" w:eastAsia="it-IT"/>
              </w:rPr>
            </w:rPrChange>
          </w:rPr>
          <w:t xml:space="preserve"> campione. Le verifiche </w:t>
        </w:r>
        <w:proofErr w:type="gramStart"/>
        <w:r w:rsidRPr="00B44858">
          <w:rPr>
            <w:color w:val="000000"/>
            <w:lang w:eastAsia="it-IT"/>
            <w:rPrChange w:id="1873" w:author="Maurizio Martinelli" w:date="2012-11-16T10:39:00Z">
              <w:rPr>
                <w:color w:val="000000"/>
                <w:sz w:val="21"/>
                <w:szCs w:val="21"/>
                <w:lang w:val="en-GB" w:eastAsia="it-IT"/>
              </w:rPr>
            </w:rPrChange>
          </w:rPr>
          <w:t>vengono</w:t>
        </w:r>
        <w:proofErr w:type="gramEnd"/>
        <w:r w:rsidRPr="00B44858">
          <w:rPr>
            <w:color w:val="000000"/>
            <w:lang w:eastAsia="it-IT"/>
            <w:rPrChange w:id="1874" w:author="Maurizio Martinelli" w:date="2012-11-16T10:39:00Z">
              <w:rPr>
                <w:color w:val="000000"/>
                <w:sz w:val="21"/>
                <w:szCs w:val="21"/>
                <w:lang w:val="en-GB" w:eastAsia="it-IT"/>
              </w:rPr>
            </w:rPrChange>
          </w:rPr>
          <w:t xml:space="preserve"> eseguite sulla base di quanto stabilito </w:t>
        </w:r>
        <w:del w:id="1875" w:author="Maurizio Martinelli" w:date="2012-11-16T10:41:00Z">
          <w:r w:rsidRPr="00B44858">
            <w:rPr>
              <w:color w:val="000000"/>
              <w:lang w:eastAsia="it-IT"/>
              <w:rPrChange w:id="1876" w:author="Maurizio Martinelli" w:date="2012-11-16T10:39:00Z">
                <w:rPr>
                  <w:color w:val="000000"/>
                  <w:sz w:val="21"/>
                  <w:szCs w:val="21"/>
                  <w:lang w:val="en-GB" w:eastAsia="it-IT"/>
                </w:rPr>
              </w:rPrChange>
            </w:rPr>
            <w:delText>al paragrafo 3.12.1 d</w:delText>
          </w:r>
        </w:del>
      </w:ins>
      <w:ins w:id="1877" w:author="Maurizio Martinelli" w:date="2012-11-16T10:46:00Z">
        <w:r w:rsidR="00B51FA0" w:rsidRPr="00B51FA0">
          <w:rPr>
            <w:lang w:eastAsia="it-IT"/>
          </w:rPr>
          <w:t xml:space="preserve"> </w:t>
        </w:r>
        <w:r w:rsidR="00B51FA0">
          <w:rPr>
            <w:lang w:eastAsia="it-IT"/>
          </w:rPr>
          <w:t>nella sezione “Verifiche dei nomi a dominio” delle</w:t>
        </w:r>
      </w:ins>
      <w:ins w:id="1878" w:author="Daniele Vannozzi" w:date="2012-11-12T14:57:00Z">
        <w:del w:id="1879" w:author="Maurizio Martinelli" w:date="2012-11-16T10:46:00Z">
          <w:r w:rsidRPr="00B44858">
            <w:rPr>
              <w:color w:val="000000"/>
              <w:lang w:eastAsia="it-IT"/>
              <w:rPrChange w:id="1880" w:author="Maurizio Martinelli" w:date="2012-11-16T10:39:00Z">
                <w:rPr>
                  <w:color w:val="000000"/>
                  <w:sz w:val="21"/>
                  <w:szCs w:val="21"/>
                  <w:lang w:val="en-GB" w:eastAsia="it-IT"/>
                </w:rPr>
              </w:rPrChange>
            </w:rPr>
            <w:delText>elle</w:delText>
          </w:r>
        </w:del>
        <w:r w:rsidRPr="00B44858">
          <w:rPr>
            <w:color w:val="000000"/>
            <w:lang w:eastAsia="it-IT"/>
            <w:rPrChange w:id="1881" w:author="Maurizio Martinelli" w:date="2012-11-16T10:39:00Z">
              <w:rPr>
                <w:color w:val="000000"/>
                <w:sz w:val="21"/>
                <w:szCs w:val="21"/>
                <w:lang w:val="en-GB" w:eastAsia="it-IT"/>
              </w:rPr>
            </w:rPrChange>
          </w:rPr>
          <w:t xml:space="preserve"> Linee Guida tecniche. Per i nomi a dominio sottoposti a questo tipo di verifica, il Registro richiede al Registrar di inviare, per iscritto, la documentazione prevista </w:t>
        </w:r>
        <w:del w:id="1882" w:author="Maurizio Martinelli" w:date="2012-11-16T10:46:00Z">
          <w:r w:rsidRPr="00B44858">
            <w:rPr>
              <w:color w:val="000000"/>
              <w:lang w:eastAsia="it-IT"/>
              <w:rPrChange w:id="1883" w:author="Maurizio Martinelli" w:date="2012-11-16T10:39:00Z">
                <w:rPr>
                  <w:color w:val="000000"/>
                  <w:sz w:val="21"/>
                  <w:szCs w:val="21"/>
                  <w:lang w:val="en-GB" w:eastAsia="it-IT"/>
                </w:rPr>
              </w:rPrChange>
            </w:rPr>
            <w:delText>al paragrafo 3.12.1.1 delle Linee Guida tecniche</w:delText>
          </w:r>
        </w:del>
      </w:ins>
      <w:ins w:id="1884" w:author="Maurizio Martinelli" w:date="2012-11-16T10:46:00Z">
        <w:r w:rsidR="00B51FA0">
          <w:rPr>
            <w:color w:val="000000"/>
            <w:lang w:eastAsia="it-IT"/>
          </w:rPr>
          <w:t>nella suddetta sezione</w:t>
        </w:r>
      </w:ins>
      <w:ins w:id="1885" w:author="Daniele Vannozzi" w:date="2012-11-12T14:57:00Z">
        <w:r w:rsidRPr="00B44858">
          <w:rPr>
            <w:color w:val="000000"/>
            <w:lang w:eastAsia="it-IT"/>
            <w:rPrChange w:id="1886" w:author="Maurizio Martinelli" w:date="2012-11-16T10:39:00Z">
              <w:rPr>
                <w:color w:val="000000"/>
                <w:sz w:val="21"/>
                <w:szCs w:val="21"/>
                <w:lang w:val="en-GB" w:eastAsia="it-IT"/>
              </w:rPr>
            </w:rPrChange>
          </w:rPr>
          <w:t>;</w:t>
        </w:r>
      </w:ins>
    </w:p>
    <w:p w14:paraId="3D50528C" w14:textId="77777777" w:rsidR="00433E55" w:rsidRDefault="00DB2B1A" w:rsidP="00433E55">
      <w:pPr>
        <w:numPr>
          <w:ilvl w:val="0"/>
          <w:numId w:val="28"/>
          <w:ins w:id="1887" w:author="Daniele Vannozzi" w:date="2012-11-12T14:57:00Z"/>
        </w:numPr>
        <w:rPr>
          <w:ins w:id="1888" w:author="Daniele Vannozzi" w:date="2012-11-12T14:57:00Z"/>
        </w:rPr>
      </w:pPr>
      <w:ins w:id="1889" w:author="Daniele Vannozzi" w:date="2012-11-12T14:57:00Z">
        <w:r w:rsidRPr="00722069">
          <w:rPr>
            <w:lang w:eastAsia="it-IT"/>
          </w:rPr>
          <w:t xml:space="preserve">in qualunque momento il Registro ne </w:t>
        </w:r>
        <w:proofErr w:type="gramStart"/>
        <w:r w:rsidRPr="00722069">
          <w:rPr>
            <w:lang w:eastAsia="it-IT"/>
          </w:rPr>
          <w:t>ravvisi</w:t>
        </w:r>
        <w:proofErr w:type="gramEnd"/>
        <w:r w:rsidRPr="00722069">
          <w:rPr>
            <w:lang w:eastAsia="it-IT"/>
          </w:rPr>
          <w:t xml:space="preserve"> la necessità o l'urgenza </w:t>
        </w:r>
        <w:r>
          <w:rPr>
            <w:lang w:eastAsia="it-IT"/>
          </w:rPr>
          <w:t xml:space="preserve">e in tutte le ipotesi previste dal Regolamento. La verifica </w:t>
        </w:r>
        <w:proofErr w:type="gramStart"/>
        <w:r>
          <w:rPr>
            <w:lang w:eastAsia="it-IT"/>
          </w:rPr>
          <w:t>viene</w:t>
        </w:r>
        <w:proofErr w:type="gramEnd"/>
        <w:r>
          <w:rPr>
            <w:lang w:eastAsia="it-IT"/>
          </w:rPr>
          <w:t xml:space="preserve"> eseguita sulla base di quanto stabilito </w:t>
        </w:r>
      </w:ins>
      <w:ins w:id="1890" w:author="Maurizio Martinelli" w:date="2012-11-16T10:46:00Z">
        <w:r w:rsidR="000F005D">
          <w:rPr>
            <w:lang w:eastAsia="it-IT"/>
          </w:rPr>
          <w:t xml:space="preserve">nella sezione “Verifiche dei nomi a dominio” </w:t>
        </w:r>
      </w:ins>
      <w:ins w:id="1891" w:author="Daniele Vannozzi" w:date="2012-11-12T14:57:00Z">
        <w:del w:id="1892" w:author="Maurizio Martinelli" w:date="2012-11-16T10:46:00Z">
          <w:r w:rsidRPr="00722069" w:rsidDel="000F005D">
            <w:rPr>
              <w:lang w:eastAsia="it-IT"/>
            </w:rPr>
            <w:delText xml:space="preserve">al paragrafo 3.12.1 </w:delText>
          </w:r>
        </w:del>
        <w:r w:rsidRPr="00722069">
          <w:rPr>
            <w:lang w:eastAsia="it-IT"/>
          </w:rPr>
          <w:t xml:space="preserve">delle Linee Guida tecniche. Per i nomi a dominio sottoposti a questo tipo di verifica, il Registro richiede al Registrar di inviare, per iscritto, la documentazione prevista </w:t>
        </w:r>
        <w:del w:id="1893" w:author="Maurizio Martinelli" w:date="2012-11-16T10:47:00Z">
          <w:r w:rsidRPr="00722069" w:rsidDel="000F005D">
            <w:rPr>
              <w:lang w:eastAsia="it-IT"/>
            </w:rPr>
            <w:delText>al paragrafo 3.12</w:delText>
          </w:r>
          <w:r w:rsidDel="000F005D">
            <w:rPr>
              <w:lang w:eastAsia="it-IT"/>
            </w:rPr>
            <w:delText>.1.1 delle Linee Guida tecniche.</w:delText>
          </w:r>
        </w:del>
      </w:ins>
      <w:ins w:id="1894" w:author="Maurizio Martinelli" w:date="2012-11-16T10:47:00Z">
        <w:r w:rsidR="000F005D">
          <w:rPr>
            <w:lang w:eastAsia="it-IT"/>
          </w:rPr>
          <w:t>nella suddetta sezione.</w:t>
        </w:r>
      </w:ins>
    </w:p>
    <w:p w14:paraId="4D7B9568" w14:textId="4FC25558" w:rsidR="003C6563" w:rsidDel="00291FFE" w:rsidRDefault="003C6563" w:rsidP="00433E55">
      <w:pPr>
        <w:numPr>
          <w:ins w:id="1895" w:author="Daniele Vannozzi" w:date="2012-11-12T14:57:00Z"/>
        </w:numPr>
        <w:rPr>
          <w:ins w:id="1896" w:author="Maurizio Martinelli" w:date="2012-11-16T10:48:00Z"/>
          <w:del w:id="1897" w:author="Daniele Vannozzi" w:date="2012-11-23T15:04:00Z"/>
        </w:rPr>
      </w:pPr>
    </w:p>
    <w:p w14:paraId="191F9ABD" w14:textId="77777777" w:rsidR="00433E55" w:rsidRDefault="00DB2B1A" w:rsidP="00433E55">
      <w:pPr>
        <w:numPr>
          <w:ins w:id="1898" w:author="Daniele Vannozzi" w:date="2012-11-12T14:57:00Z"/>
        </w:numPr>
        <w:rPr>
          <w:ins w:id="1899" w:author="Daniele Vannozzi" w:date="2012-11-12T14:57:00Z"/>
        </w:rPr>
      </w:pPr>
      <w:ins w:id="1900" w:author="Daniele Vannozzi" w:date="2012-11-12T14:57:00Z">
        <w:r>
          <w:t xml:space="preserve">Quando </w:t>
        </w:r>
        <w:proofErr w:type="gramStart"/>
        <w:r>
          <w:t>viene</w:t>
        </w:r>
        <w:proofErr w:type="gramEnd"/>
        <w:r>
          <w:t xml:space="preserve"> attivata una verifica, il Registro inibisce qualsiasi operazione sul nome a dominio</w:t>
        </w:r>
        <w:del w:id="1901" w:author="Maurizio Martinelli" w:date="2012-11-16T10:48:00Z">
          <w:r w:rsidDel="003C6563">
            <w:delText>,</w:delText>
          </w:r>
        </w:del>
        <w:r>
          <w:t xml:space="preserve"> ponendolo nello stato di “</w:t>
        </w:r>
        <w:r w:rsidRPr="009128CB">
          <w:t>serverTransferProhibited</w:t>
        </w:r>
        <w:del w:id="1902" w:author="Maurizio Martinelli" w:date="2012-11-16T10:48:00Z">
          <w:r w:rsidRPr="009128CB" w:rsidDel="003C6563">
            <w:delText xml:space="preserve"> </w:delText>
          </w:r>
        </w:del>
        <w:r w:rsidRPr="009128CB">
          <w:t>/</w:t>
        </w:r>
        <w:del w:id="1903" w:author="Maurizio Martinelli" w:date="2012-11-16T10:48:00Z">
          <w:r w:rsidRPr="009128CB" w:rsidDel="003C6563">
            <w:delText xml:space="preserve"> </w:delText>
          </w:r>
        </w:del>
        <w:r w:rsidRPr="009128CB">
          <w:t>serverUpdateProhibited</w:t>
        </w:r>
        <w:del w:id="1904" w:author="Maurizio Martinelli" w:date="2012-11-16T10:48:00Z">
          <w:r w:rsidRPr="009128CB" w:rsidDel="003C6563">
            <w:delText xml:space="preserve"> </w:delText>
          </w:r>
        </w:del>
        <w:r w:rsidRPr="009128CB">
          <w:t>/</w:t>
        </w:r>
        <w:del w:id="1905" w:author="Maurizio Martinelli" w:date="2012-11-16T10:48:00Z">
          <w:r w:rsidRPr="009128CB" w:rsidDel="003C6563">
            <w:delText xml:space="preserve"> </w:delText>
          </w:r>
        </w:del>
        <w:r w:rsidRPr="009128CB">
          <w:t>serverDeleteProhibited</w:t>
        </w:r>
        <w:r>
          <w:t>”.</w:t>
        </w:r>
      </w:ins>
    </w:p>
    <w:p w14:paraId="6C8003F9" w14:textId="0D2FB5A3" w:rsidR="00433E55" w:rsidRPr="00076188" w:rsidDel="00621616" w:rsidRDefault="00DB2B1A" w:rsidP="00433E55">
      <w:pPr>
        <w:pStyle w:val="Elencopuntato"/>
        <w:numPr>
          <w:numberingChange w:id="1906" w:author="Daniele Vannozzi" w:date="2012-11-12T14:02:00Z" w:original=""/>
        </w:numPr>
        <w:rPr>
          <w:del w:id="1907" w:author="Daniele Vannozzi" w:date="2012-11-12T14:57:00Z"/>
          <w:lang w:val="it-IT"/>
        </w:rPr>
      </w:pPr>
      <w:ins w:id="1908" w:author="Daniele Vannozzi" w:date="2012-11-12T14:57:00Z">
        <w:r>
          <w:t>Nel caso in cui quanto dichiarato dal Registrar al momento della registrazione del nome a dominio non sia comprovato dalla docume</w:t>
        </w:r>
        <w:r w:rsidR="00901FB1">
          <w:t>ntazione ricevuta dal Registro,</w:t>
        </w:r>
        <w:r>
          <w:t xml:space="preserve"> </w:t>
        </w:r>
        <w:del w:id="1909" w:author="Maurizio Martinelli" w:date="2012-11-16T10:48:00Z">
          <w:r w:rsidDel="00C813DC">
            <w:delText xml:space="preserve">che </w:delText>
          </w:r>
        </w:del>
        <w:r>
          <w:t>il Registrar stesso non provveda al suo invio</w:t>
        </w:r>
      </w:ins>
      <w:ins w:id="1910" w:author="Daniele Vannozzi" w:date="2012-11-19T15:34:00Z">
        <w:r w:rsidR="006E6F41">
          <w:t xml:space="preserve"> </w:t>
        </w:r>
        <w:r w:rsidR="006E6F41" w:rsidRPr="00901FB1">
          <w:t xml:space="preserve">oppure lo invii in maniera incompleta </w:t>
        </w:r>
        <w:proofErr w:type="gramStart"/>
        <w:r w:rsidR="006E6F41" w:rsidRPr="00901FB1">
          <w:t>od</w:t>
        </w:r>
        <w:proofErr w:type="gramEnd"/>
        <w:r w:rsidR="006E6F41" w:rsidRPr="00901FB1">
          <w:t xml:space="preserve"> errata</w:t>
        </w:r>
      </w:ins>
      <w:ins w:id="1911" w:author="Daniele Vannozzi" w:date="2012-11-12T14:57:00Z">
        <w:r w:rsidRPr="00901FB1">
          <w:t>,</w:t>
        </w:r>
        <w:r>
          <w:t xml:space="preserve"> </w:t>
        </w:r>
        <w:del w:id="1912" w:author="Maurizio Martinelli" w:date="2012-11-16T10:49:00Z">
          <w:r w:rsidDel="00C813DC">
            <w:delText>questi</w:delText>
          </w:r>
        </w:del>
      </w:ins>
      <w:ins w:id="1913" w:author="Maurizio Martinelli" w:date="2012-11-16T10:49:00Z">
        <w:r w:rsidR="00C813DC">
          <w:t>il Registro</w:t>
        </w:r>
      </w:ins>
      <w:ins w:id="1914" w:author="Daniele Vannozzi" w:date="2012-11-12T14:57:00Z">
        <w:r>
          <w:t xml:space="preserve"> procederà all’applicazione delle sanzioni previste dal “contratto di servizio Registro/Registrar”</w:t>
        </w:r>
      </w:ins>
      <w:ins w:id="1915" w:author="Daniele Vannozzi" w:date="2012-11-19T15:31:00Z">
        <w:r w:rsidR="001E6F44">
          <w:t xml:space="preserve">; </w:t>
        </w:r>
        <w:r w:rsidR="001E6F44" w:rsidRPr="00901FB1">
          <w:t>il nome a dominio rimarrà nello stato sopra citato sino al completamento dell</w:t>
        </w:r>
      </w:ins>
      <w:ins w:id="1916" w:author="Daniele Vannozzi" w:date="2012-11-19T15:32:00Z">
        <w:r w:rsidR="001E6F44" w:rsidRPr="005B271E">
          <w:t>’istruttoria con il Registra</w:t>
        </w:r>
      </w:ins>
      <w:ins w:id="1917" w:author="Daniele Vannozzi" w:date="2012-11-19T15:33:00Z">
        <w:r w:rsidR="001E6F44" w:rsidRPr="00901FB1">
          <w:rPr>
            <w:rPrChange w:id="1918" w:author="Daniele Vannozzi" w:date="2012-11-19T17:42:00Z">
              <w:rPr>
                <w:highlight w:val="yellow"/>
              </w:rPr>
            </w:rPrChange>
          </w:rPr>
          <w:t>r</w:t>
        </w:r>
      </w:ins>
      <w:ins w:id="1919" w:author="Daniele Vannozzi" w:date="2012-11-19T15:32:00Z">
        <w:r w:rsidR="001E6F44" w:rsidRPr="00901FB1">
          <w:t xml:space="preserve"> che ne cura il mantenimento</w:t>
        </w:r>
      </w:ins>
      <w:ins w:id="1920" w:author="Daniele Vannozzi" w:date="2012-11-12T14:57:00Z">
        <w:r w:rsidRPr="005B271E">
          <w:t>.</w:t>
        </w:r>
        <w:r>
          <w:t xml:space="preserve"> In caso contrario, il Registro </w:t>
        </w:r>
        <w:proofErr w:type="gramStart"/>
        <w:r>
          <w:t>provvederà a</w:t>
        </w:r>
        <w:proofErr w:type="gramEnd"/>
        <w:r>
          <w:t xml:space="preserve"> ripristinare, per quel nome a dominio, lo stato antecedente alla verifica.</w:t>
        </w:r>
      </w:ins>
      <w:del w:id="1921" w:author="Daniele Vannozzi" w:date="2012-11-12T14:57:00Z">
        <w:r w:rsidRPr="00076188" w:rsidDel="00621616">
          <w:rPr>
            <w:lang w:val="it-IT"/>
          </w:rPr>
          <w:delText>contestualmente all’assegnazione del nome a dominio (solo nel caso di registrazione tramite sistema asincrono). Il Registro, qualora ne ravvisi la necessità, può provvedere a verificare quanto dichiarato nella LAR, richiedendo al Registrante l’invio di documentazione comprovante l’esistenza dei requisiti soggettivi che hanno determinato la registrazione del nome a dominio stesso;</w:delText>
        </w:r>
      </w:del>
    </w:p>
    <w:p w14:paraId="062553F5" w14:textId="77777777" w:rsidR="00433E55" w:rsidRPr="00076188" w:rsidDel="00621616" w:rsidRDefault="00DB2B1A" w:rsidP="00433E55">
      <w:pPr>
        <w:pStyle w:val="Elencopuntato"/>
        <w:numPr>
          <w:numberingChange w:id="1922" w:author="Daniele Vannozzi" w:date="2012-11-12T14:02:00Z" w:original=""/>
        </w:numPr>
        <w:rPr>
          <w:del w:id="1923" w:author="Daniele Vannozzi" w:date="2012-11-12T14:57:00Z"/>
          <w:lang w:val="it-IT"/>
        </w:rPr>
      </w:pPr>
      <w:del w:id="1924" w:author="Daniele Vannozzi" w:date="2012-11-12T14:57:00Z">
        <w:r w:rsidRPr="00076188" w:rsidDel="00621616">
          <w:rPr>
            <w:lang w:val="it-IT"/>
          </w:rPr>
          <w:delText>a campione (solo nel caso di registrazione tramite sistema sincrono). Le verifiche vengono eseguite sulla base di quanto stabilito al paragrafo 3.12.1 delle Linee Guida tecniche sistema sincrono. Per i nomi a dominio sottoposti a questo tipo di verifica, il Registro richiede al Registrar di inviare, per iscritto, la documentazione prevista al paragrafo 3.12.1.1 delle Linee Guida tecniche sistema sincrono;</w:delText>
        </w:r>
      </w:del>
    </w:p>
    <w:p w14:paraId="61129214" w14:textId="77777777" w:rsidR="00433E55" w:rsidRPr="00076188" w:rsidDel="00621616" w:rsidRDefault="00DB2B1A" w:rsidP="00433E55">
      <w:pPr>
        <w:pStyle w:val="Elencopuntato"/>
        <w:numPr>
          <w:numberingChange w:id="1925" w:author="Daniele Vannozzi" w:date="2012-11-12T14:02:00Z" w:original=""/>
        </w:numPr>
        <w:rPr>
          <w:del w:id="1926" w:author="Daniele Vannozzi" w:date="2012-11-12T14:57:00Z"/>
          <w:lang w:val="it-IT"/>
        </w:rPr>
      </w:pPr>
      <w:del w:id="1927" w:author="Daniele Vannozzi" w:date="2012-11-12T14:57:00Z">
        <w:r w:rsidRPr="00076188" w:rsidDel="00621616">
          <w:rPr>
            <w:lang w:val="it-IT"/>
          </w:rPr>
          <w:delText xml:space="preserve">in qualunque momento il Registro ne ravvisi la necessità o l'urgenza o su richiesta di una terza parte per la tutela dei diritti. In tal caso, il Registro provvede a verificare che il Registrante di un nome a dominio soddisfi i requisiti soggettivi che hanno determinato, a suo tempo, la registrazione del nome a dominio. </w:delText>
        </w:r>
      </w:del>
    </w:p>
    <w:bookmarkEnd w:id="1822"/>
    <w:p w14:paraId="207AEC53" w14:textId="77777777" w:rsidR="00433E55" w:rsidDel="00621616" w:rsidRDefault="00DB2B1A" w:rsidP="00433E55">
      <w:pPr>
        <w:rPr>
          <w:del w:id="1928" w:author="Daniele Vannozzi" w:date="2012-11-12T14:57:00Z"/>
        </w:rPr>
      </w:pPr>
      <w:del w:id="1929" w:author="Daniele Vannozzi" w:date="2012-11-12T14:57:00Z">
        <w:r w:rsidDel="00621616">
          <w:delText xml:space="preserve">Quando viene attivata una verifica, il Registro inibisce qualsiasi operazione sul nome a dominio, ponendolo nello stato di “REGISTRY-LOCK” (o equivalente nel sistema di registrazione sincrono – vedi articolo </w:delText>
        </w:r>
        <w:r w:rsidR="00B44858" w:rsidDel="00621616">
          <w:fldChar w:fldCharType="begin"/>
        </w:r>
        <w:r w:rsidDel="00621616">
          <w:delInstrText xml:space="preserve"> REF _Ref106870165 \n \h </w:delInstrText>
        </w:r>
        <w:r w:rsidR="00B44858" w:rsidDel="00621616">
          <w:fldChar w:fldCharType="separate"/>
        </w:r>
        <w:r w:rsidDel="00621616">
          <w:delText>4.3.3</w:delText>
        </w:r>
        <w:r w:rsidR="00B44858" w:rsidDel="00621616">
          <w:fldChar w:fldCharType="end"/>
        </w:r>
      </w:del>
    </w:p>
    <w:p w14:paraId="26C8E493" w14:textId="77777777" w:rsidR="00433E55" w:rsidDel="00621616" w:rsidRDefault="00DB2B1A" w:rsidP="00433E55">
      <w:pPr>
        <w:rPr>
          <w:del w:id="1930" w:author="Daniele Vannozzi" w:date="2012-11-12T14:57:00Z"/>
        </w:rPr>
      </w:pPr>
      <w:del w:id="1931" w:author="Daniele Vannozzi" w:date="2012-11-12T14:57:00Z">
        <w:r w:rsidDel="00621616">
          <w:delText>Nel caso in cui il nome a dominio sia stato registrato attraverso la modalità di registrazione asincrona e la verifica sia contestuale all’assegnazione, il Registro può porre il nome a dominio nello stato di “REGISTRY-HOLD”.</w:delText>
        </w:r>
      </w:del>
    </w:p>
    <w:p w14:paraId="03F5ACA1" w14:textId="77777777" w:rsidR="00433E55" w:rsidRDefault="00DB2B1A">
      <w:del w:id="1932" w:author="Daniele Vannozzi" w:date="2012-11-12T14:58:00Z">
        <w:r w:rsidDel="00621616">
          <w:delText xml:space="preserve">Nel caso in cui quanto dichiarato dal Registrante al momento della registrazione del nome a dominio non sia comprovato dalla documentazione ricevuta dal Registro, questi procederà alla revoca d’ufficio secondo quanto descritto all'articolo </w:delText>
        </w:r>
        <w:r w:rsidR="00B44858" w:rsidDel="00621616">
          <w:fldChar w:fldCharType="begin"/>
        </w:r>
        <w:r w:rsidDel="00621616">
          <w:delInstrText xml:space="preserve"> REF _Ref196027055 \n \h </w:delInstrText>
        </w:r>
        <w:r w:rsidR="00B44858" w:rsidDel="00621616">
          <w:fldChar w:fldCharType="separate"/>
        </w:r>
        <w:r w:rsidDel="00621616">
          <w:delText>6.3.2</w:delText>
        </w:r>
        <w:r w:rsidR="00B44858" w:rsidDel="00621616">
          <w:fldChar w:fldCharType="end"/>
        </w:r>
        <w:r w:rsidDel="00621616">
          <w:delText>. In caso contrario, il Registro provvederà a r</w:delText>
        </w:r>
      </w:del>
      <w:del w:id="1933" w:author="Daniele Vannozzi" w:date="2012-11-12T14:57:00Z">
        <w:r w:rsidDel="00621616">
          <w:delText>ipristinare, per quel nome a dominio, lo stato antecedente alla verifica.</w:delText>
        </w:r>
      </w:del>
    </w:p>
    <w:p w14:paraId="02EC4C12" w14:textId="77777777" w:rsidR="00433E55" w:rsidRDefault="00DB2B1A" w:rsidP="00433E55">
      <w:pPr>
        <w:pStyle w:val="Titolo2"/>
      </w:pPr>
      <w:bookmarkStart w:id="1934" w:name="_Toc215303670"/>
      <w:r>
        <w:lastRenderedPageBreak/>
        <w:t>Sospensione</w:t>
      </w:r>
      <w:bookmarkEnd w:id="1934"/>
    </w:p>
    <w:p w14:paraId="3E2F0F21" w14:textId="77777777" w:rsidR="00433E55" w:rsidRDefault="00DB2B1A" w:rsidP="00433E55">
      <w:pPr>
        <w:pStyle w:val="Titolo3"/>
      </w:pPr>
      <w:bookmarkStart w:id="1935" w:name="_Toc149382058"/>
      <w:bookmarkStart w:id="1936" w:name="_Toc230778947"/>
      <w:bookmarkStart w:id="1937" w:name="_Toc106440921"/>
      <w:bookmarkStart w:id="1938" w:name="_Toc215303671"/>
      <w:r>
        <w:t>Su richiesta dell’Autorità competente</w:t>
      </w:r>
      <w:bookmarkEnd w:id="1935"/>
      <w:bookmarkEnd w:id="1936"/>
      <w:bookmarkEnd w:id="1937"/>
      <w:bookmarkEnd w:id="1938"/>
    </w:p>
    <w:p w14:paraId="2E642E7F" w14:textId="465F3370" w:rsidR="00433E55" w:rsidRDefault="00DB2B1A" w:rsidP="00433E55">
      <w:r>
        <w:t xml:space="preserve">Il Registro sospende l'assegnazione di un nome a dominio a fronte di notifica, nelle forme di legge, di un provvedimento emesso da </w:t>
      </w:r>
      <w:proofErr w:type="gramStart"/>
      <w:r>
        <w:t>un</w:t>
      </w:r>
      <w:ins w:id="1939" w:author="Daniele Vannozzi" w:date="2012-11-19T17:43:00Z">
        <w:r w:rsidR="005B271E">
          <w:t>’</w:t>
        </w:r>
      </w:ins>
      <w:proofErr w:type="gramEnd"/>
      <w:del w:id="1940" w:author="Daniele Vannozzi" w:date="2012-11-19T17:43:00Z">
        <w:r w:rsidDel="005B271E">
          <w:delText xml:space="preserve">a </w:delText>
        </w:r>
      </w:del>
      <w:r>
        <w:t xml:space="preserve">autorità competente con cui venga inibito al Registrante </w:t>
      </w:r>
      <w:del w:id="1941" w:author="Daniele Vannozzi" w:date="2012-11-12T14:59:00Z">
        <w:r w:rsidDel="00621616">
          <w:delText>al</w:delText>
        </w:r>
      </w:del>
      <w:r>
        <w:t>l’uso del nome a dominio.</w:t>
      </w:r>
      <w:ins w:id="1942" w:author="Rita Rossi" w:date="2012-11-19T09:06:00Z">
        <w:r w:rsidR="00F12E58">
          <w:t xml:space="preserve"> In tal caso il</w:t>
        </w:r>
        <w:del w:id="1943" w:author="Daniele Vannozzi" w:date="2012-11-19T17:43:00Z">
          <w:r w:rsidR="00F12E58" w:rsidDel="005B271E">
            <w:delText xml:space="preserve"> </w:delText>
          </w:r>
        </w:del>
        <w:r w:rsidR="00F12E58">
          <w:t xml:space="preserve"> nome a dominio è posto </w:t>
        </w:r>
        <w:del w:id="1944" w:author="Daniele Vannozzi" w:date="2012-11-19T17:43:00Z">
          <w:r w:rsidR="00F12E58" w:rsidDel="00812902">
            <w:delText>in</w:delText>
          </w:r>
        </w:del>
      </w:ins>
      <w:ins w:id="1945" w:author="Daniele Vannozzi" w:date="2012-11-19T17:43:00Z">
        <w:r w:rsidR="00812902">
          <w:t>nello</w:t>
        </w:r>
      </w:ins>
      <w:ins w:id="1946" w:author="Rita Rossi" w:date="2012-11-19T09:06:00Z">
        <w:r w:rsidR="00F12E58">
          <w:t xml:space="preserve"> stato di </w:t>
        </w:r>
      </w:ins>
      <w:ins w:id="1947" w:author="Daniele Vannozzi" w:date="2012-11-19T17:43:00Z">
        <w:r w:rsidR="00812902">
          <w:t>“</w:t>
        </w:r>
      </w:ins>
      <w:ins w:id="1948" w:author="Daniele Vannozzi" w:date="2012-11-19T17:44:00Z">
        <w:r w:rsidR="00812902">
          <w:t>inactive/</w:t>
        </w:r>
      </w:ins>
      <w:proofErr w:type="gramStart"/>
      <w:ins w:id="1949" w:author="Rita Rossi" w:date="2012-11-19T09:06:00Z">
        <w:r w:rsidR="00F12E58">
          <w:t>server</w:t>
        </w:r>
      </w:ins>
      <w:ins w:id="1950" w:author="Rita Rossi" w:date="2012-11-19T09:07:00Z">
        <w:r w:rsidR="00F12E58">
          <w:t>H</w:t>
        </w:r>
      </w:ins>
      <w:ins w:id="1951" w:author="Rita Rossi" w:date="2012-11-19T09:06:00Z">
        <w:r w:rsidR="00F12E58">
          <w:t>old</w:t>
        </w:r>
      </w:ins>
      <w:proofErr w:type="gramEnd"/>
      <w:ins w:id="1952" w:author="Daniele Vannozzi" w:date="2012-11-19T17:44:00Z">
        <w:r w:rsidR="00812902">
          <w:t>”</w:t>
        </w:r>
      </w:ins>
      <w:ins w:id="1953" w:author="Rita Rossi" w:date="2012-11-19T09:06:00Z">
        <w:r w:rsidR="00F12E58">
          <w:t xml:space="preserve"> e sono inibite tutte le operazioni ad esso relative.</w:t>
        </w:r>
      </w:ins>
    </w:p>
    <w:p w14:paraId="54588FE2" w14:textId="77777777" w:rsidR="00433E55" w:rsidRDefault="00DB2B1A" w:rsidP="00433E55">
      <w:r>
        <w:t xml:space="preserve">Il nome a dominio così sospeso </w:t>
      </w:r>
      <w:proofErr w:type="gramStart"/>
      <w:r>
        <w:t>viene</w:t>
      </w:r>
      <w:proofErr w:type="gramEnd"/>
      <w:r>
        <w:t xml:space="preserve"> ripristinato a favore dell'originario assegnatario solo a fronte di provvedimento esecutivo dell'autorità giudiziaria o di decisione arbitrale con cui siano respinte le richieste di chi ne contestava la legittimità all'uso, oppure a fronte della dimostrazione che il procedimento, nell'ambito del quale il provvedimento che ha portato alla sospensione è stato emesso, si è estinto.</w:t>
      </w:r>
    </w:p>
    <w:p w14:paraId="6494B175" w14:textId="77777777" w:rsidR="00433E55" w:rsidDel="00621616" w:rsidRDefault="00433E55" w:rsidP="00433E55">
      <w:pPr>
        <w:rPr>
          <w:del w:id="1954" w:author="Daniele Vannozzi" w:date="2012-11-12T14:59:00Z"/>
        </w:rPr>
      </w:pPr>
    </w:p>
    <w:p w14:paraId="3768C5F9" w14:textId="77777777" w:rsidR="00433E55" w:rsidRDefault="00DB2B1A" w:rsidP="00433E55">
      <w:pPr>
        <w:pStyle w:val="Titolo3"/>
        <w:numPr>
          <w:ilvl w:val="2"/>
          <w:numId w:val="18"/>
        </w:numPr>
      </w:pPr>
      <w:bookmarkStart w:id="1955" w:name="_Toc215303672"/>
      <w:r>
        <w:t>Su richiesta dell'assegnatario</w:t>
      </w:r>
      <w:bookmarkEnd w:id="1955"/>
      <w:r>
        <w:t xml:space="preserve"> </w:t>
      </w:r>
    </w:p>
    <w:p w14:paraId="497FAD95" w14:textId="77777777" w:rsidR="00433E55" w:rsidRDefault="00DB2B1A" w:rsidP="00433E55">
      <w:r>
        <w:t xml:space="preserve">Il Registro sospende un nome a dominio su richiesta dell'assegnatario al quale ne sia contestato giudizialmente l'uso. </w:t>
      </w:r>
    </w:p>
    <w:p w14:paraId="42331BF3" w14:textId="77777777" w:rsidR="00433E55" w:rsidRDefault="00DB2B1A" w:rsidP="00433E55">
      <w:r>
        <w:t>In questa ipotesi, il Registro è tenuto a ripristinare il nome a dominio a favore dell'assegnatario originale non appena questi glielo richieda.</w:t>
      </w:r>
    </w:p>
    <w:p w14:paraId="3DC4058E" w14:textId="77777777" w:rsidR="00433E55" w:rsidRDefault="00DB2B1A" w:rsidP="00433E55">
      <w:pPr>
        <w:pStyle w:val="Titolo2"/>
      </w:pPr>
      <w:bookmarkStart w:id="1956" w:name="_Ref215219629"/>
      <w:bookmarkStart w:id="1957" w:name="_Toc215303673"/>
      <w:r>
        <w:t>Revoca</w:t>
      </w:r>
      <w:bookmarkEnd w:id="1956"/>
      <w:bookmarkEnd w:id="1957"/>
    </w:p>
    <w:p w14:paraId="2415EEFB" w14:textId="77777777" w:rsidR="00433E55" w:rsidDel="00621616" w:rsidRDefault="00433E55" w:rsidP="00433E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del w:id="1958" w:author="Daniele Vannozzi" w:date="2012-11-12T14:59:00Z"/>
          <w:rFonts w:ascii="Helvetica" w:hAnsi="Helvetica" w:cs="Helvetica"/>
          <w:sz w:val="24"/>
          <w:szCs w:val="24"/>
          <w:lang w:val="en-US"/>
        </w:rPr>
      </w:pPr>
    </w:p>
    <w:p w14:paraId="787DD737" w14:textId="77777777" w:rsidR="00433E55" w:rsidRPr="007D433B" w:rsidRDefault="00DB2B1A" w:rsidP="00433E55">
      <w:pPr>
        <w:pStyle w:val="Titolo3"/>
      </w:pPr>
      <w:bookmarkStart w:id="1959" w:name="_Toc215303674"/>
      <w:r w:rsidRPr="007D433B">
        <w:t>Su richiesta dell’Autorità competente</w:t>
      </w:r>
      <w:bookmarkEnd w:id="1959"/>
      <w:r w:rsidRPr="007D433B">
        <w:t xml:space="preserve"> </w:t>
      </w:r>
    </w:p>
    <w:p w14:paraId="0EB6567D" w14:textId="4A80FE0E" w:rsidR="00433E55" w:rsidRPr="007D433B" w:rsidRDefault="00DB2B1A" w:rsidP="00433E55">
      <w:r w:rsidRPr="007D433B">
        <w:t xml:space="preserve">La revoca di un nome a dominio può avvenire a seguito di un provvedimento giudiziario, </w:t>
      </w:r>
      <w:proofErr w:type="gramStart"/>
      <w:r w:rsidRPr="007D433B">
        <w:t>ovvero</w:t>
      </w:r>
      <w:proofErr w:type="gramEnd"/>
      <w:r w:rsidRPr="007D433B">
        <w:t xml:space="preserve"> altro provvedimento emesso da un’autorità competente, in ogni caso notificati al Registro nel rispetto delle forme di legge. </w:t>
      </w:r>
      <w:ins w:id="1960" w:author="Rita Rossi" w:date="2012-11-19T09:11:00Z">
        <w:r w:rsidR="00F12E58">
          <w:t xml:space="preserve">In tal caso il nome a dominio è posto </w:t>
        </w:r>
        <w:del w:id="1961" w:author="Daniele Vannozzi" w:date="2012-11-19T17:45:00Z">
          <w:r w:rsidR="00F12E58" w:rsidDel="00812902">
            <w:delText>in</w:delText>
          </w:r>
        </w:del>
      </w:ins>
      <w:ins w:id="1962" w:author="Daniele Vannozzi" w:date="2012-11-19T17:45:00Z">
        <w:r w:rsidR="00812902">
          <w:t>nello</w:t>
        </w:r>
      </w:ins>
      <w:ins w:id="1963" w:author="Rita Rossi" w:date="2012-11-19T09:11:00Z">
        <w:r w:rsidR="00F12E58">
          <w:t xml:space="preserve"> stato di </w:t>
        </w:r>
      </w:ins>
      <w:ins w:id="1964" w:author="Daniele Vannozzi" w:date="2012-11-19T17:45:00Z">
        <w:r w:rsidR="00812902">
          <w:t>“inactive/</w:t>
        </w:r>
      </w:ins>
      <w:proofErr w:type="gramStart"/>
      <w:ins w:id="1965" w:author="Rita Rossi" w:date="2012-11-19T09:11:00Z">
        <w:r w:rsidR="00F12E58">
          <w:t>serverHold</w:t>
        </w:r>
      </w:ins>
      <w:proofErr w:type="gramEnd"/>
      <w:ins w:id="1966" w:author="Daniele Vannozzi" w:date="2012-11-19T17:50:00Z">
        <w:r w:rsidR="001B142A">
          <w:t>”</w:t>
        </w:r>
      </w:ins>
      <w:ins w:id="1967" w:author="Rita Rossi" w:date="2012-11-19T09:11:00Z">
        <w:r w:rsidR="00F12E58">
          <w:t xml:space="preserve"> fino all’esito del provvedimento giudiziario o all’estinzione del medesimo.</w:t>
        </w:r>
      </w:ins>
    </w:p>
    <w:p w14:paraId="0420B67B" w14:textId="5263A0B6" w:rsidR="00433E55" w:rsidRPr="007D433B" w:rsidDel="00FA202E" w:rsidRDefault="00DB2B1A" w:rsidP="00812902">
      <w:pPr>
        <w:rPr>
          <w:del w:id="1968" w:author="Daniele Vannozzi" w:date="2012-11-19T22:55:00Z"/>
        </w:rPr>
      </w:pPr>
      <w:r w:rsidRPr="007D433B">
        <w:t>I nomi a dominio revocati passeranno nello stato di “</w:t>
      </w:r>
      <w:ins w:id="1969" w:author="Daniele Vannozzi" w:date="2012-11-12T14:59:00Z">
        <w:r w:rsidR="00812902">
          <w:t>inactive/</w:t>
        </w:r>
        <w:r w:rsidRPr="009128CB">
          <w:t>revoked</w:t>
        </w:r>
      </w:ins>
      <w:del w:id="1970" w:author="Daniele Vannozzi" w:date="2012-11-19T17:47:00Z">
        <w:r w:rsidRPr="007D433B" w:rsidDel="00812902">
          <w:delText>REVOKED</w:delText>
        </w:r>
      </w:del>
      <w:r w:rsidRPr="007D433B">
        <w:t xml:space="preserve">” e rimarranno in tale stato per 30 (trenta) giorni. </w:t>
      </w:r>
      <w:ins w:id="1971" w:author="Rita Rossi" w:date="2012-11-19T09:08:00Z">
        <w:del w:id="1972" w:author="Daniele Vannozzi" w:date="2012-11-19T17:48:00Z">
          <w:r w:rsidR="00F12E58" w:rsidDel="00812902">
            <w:delText>(Se un nome a dominio è revocato a seguito di un provvedimento dell</w:delText>
          </w:r>
        </w:del>
      </w:ins>
      <w:ins w:id="1973" w:author="Rita Rossi" w:date="2012-11-19T09:09:00Z">
        <w:del w:id="1974" w:author="Daniele Vannozzi" w:date="2012-11-19T17:48:00Z">
          <w:r w:rsidR="00F12E58" w:rsidDel="00812902">
            <w:delText>’autorità giudiziaria noi non lo possiamo cancellare ma dobbiamo lasciarlo nello stato in cui si trova o quantomeno le vicende del nome sfuggono alle previsioni Regolamentari.)</w:delText>
          </w:r>
        </w:del>
      </w:ins>
      <w:ins w:id="1975" w:author="Rita Rossi" w:date="2012-11-19T09:12:00Z">
        <w:del w:id="1976" w:author="Daniele Vannozzi" w:date="2012-11-19T17:48:00Z">
          <w:r w:rsidR="00F12E58" w:rsidRPr="007D433B" w:rsidDel="00812902">
            <w:delText xml:space="preserve"> </w:delText>
          </w:r>
        </w:del>
      </w:ins>
      <w:r w:rsidRPr="007D433B">
        <w:t>Trascorso questo termine, saranno definitivamente cancellati dal DBNA e passeranno, quindi, nello stato di “</w:t>
      </w:r>
      <w:ins w:id="1977" w:author="Daniele Vannozzi" w:date="2012-11-12T15:00:00Z">
        <w:r w:rsidR="00812902">
          <w:t>pendingDelete/</w:t>
        </w:r>
        <w:r>
          <w:t>pendingDelete</w:t>
        </w:r>
      </w:ins>
      <w:del w:id="1978" w:author="Daniele Vannozzi" w:date="2012-11-19T17:49:00Z">
        <w:r w:rsidRPr="007D433B" w:rsidDel="00812902">
          <w:delText>PENDING-DELETE</w:delText>
        </w:r>
      </w:del>
      <w:r w:rsidRPr="007D433B">
        <w:t>” e</w:t>
      </w:r>
      <w:ins w:id="1979" w:author="Maurizio Martinelli" w:date="2012-11-16T10:51:00Z">
        <w:r w:rsidR="00BE2889">
          <w:t>,</w:t>
        </w:r>
      </w:ins>
      <w:r w:rsidRPr="007D433B">
        <w:t xml:space="preserve"> successivamente</w:t>
      </w:r>
      <w:ins w:id="1980" w:author="Maurizio Martinelli" w:date="2012-11-16T10:51:00Z">
        <w:r w:rsidR="00BE2889">
          <w:t>,</w:t>
        </w:r>
      </w:ins>
      <w:r w:rsidRPr="007D433B">
        <w:t xml:space="preserve"> di “</w:t>
      </w:r>
      <w:ins w:id="1981" w:author="Daniele Vannozzi" w:date="2012-11-12T15:00:00Z">
        <w:r>
          <w:t>deleted</w:t>
        </w:r>
      </w:ins>
      <w:del w:id="1982" w:author="Daniele Vannozzi" w:date="2012-11-19T17:49:00Z">
        <w:r w:rsidRPr="007D433B" w:rsidDel="00513CF8">
          <w:delText>DELETED</w:delText>
        </w:r>
      </w:del>
      <w:r w:rsidRPr="007D433B">
        <w:t xml:space="preserve">”. Nel caso in cui un nome a dominio sia anche oggetto di un’opposizione (e gli fosse quindi associato </w:t>
      </w:r>
      <w:ins w:id="1983" w:author="Maurizio Martinelli" w:date="2012-11-16T10:50:00Z">
        <w:r w:rsidR="00145041">
          <w:t xml:space="preserve">anche </w:t>
        </w:r>
      </w:ins>
      <w:r w:rsidRPr="007D433B">
        <w:t>lo stato “</w:t>
      </w:r>
      <w:del w:id="1984" w:author="Daniele Vannozzi" w:date="2012-11-19T17:49:00Z">
        <w:r w:rsidRPr="007D433B" w:rsidDel="00812902">
          <w:delText>CHALLENGED</w:delText>
        </w:r>
      </w:del>
      <w:ins w:id="1985" w:author="Daniele Vannozzi" w:date="2012-11-12T14:46:00Z">
        <w:r>
          <w:t>challenged</w:t>
        </w:r>
      </w:ins>
      <w:r w:rsidRPr="007D433B">
        <w:t xml:space="preserve">”), il nome a dominio passerà </w:t>
      </w:r>
      <w:proofErr w:type="gramStart"/>
      <w:ins w:id="1986" w:author="Daniele Vannozzi" w:date="2012-11-12T15:00:00Z">
        <w:r>
          <w:t>successivamente</w:t>
        </w:r>
        <w:proofErr w:type="gramEnd"/>
        <w:r>
          <w:t xml:space="preserve"> </w:t>
        </w:r>
      </w:ins>
      <w:del w:id="1987" w:author="Daniele Vannozzi" w:date="2012-11-19T22:56:00Z">
        <w:r w:rsidRPr="007D433B" w:rsidDel="00FA202E">
          <w:delText xml:space="preserve">immediatamente </w:delText>
        </w:r>
      </w:del>
      <w:r w:rsidRPr="007D433B">
        <w:t>dallo stato “</w:t>
      </w:r>
      <w:ins w:id="1988" w:author="Daniele Vannozzi" w:date="2012-11-12T15:00:00Z">
        <w:r w:rsidR="00812902">
          <w:t>inactive/</w:t>
        </w:r>
        <w:r w:rsidRPr="00064515">
          <w:t>revoked</w:t>
        </w:r>
      </w:ins>
      <w:del w:id="1989" w:author="Daniele Vannozzi" w:date="2012-11-19T17:49:00Z">
        <w:r w:rsidRPr="007D433B" w:rsidDel="00513CF8">
          <w:delText>REVOKED</w:delText>
        </w:r>
      </w:del>
      <w:r w:rsidRPr="007D433B">
        <w:t>” allo stato “</w:t>
      </w:r>
      <w:ins w:id="1990" w:author="Daniele Vannozzi" w:date="2012-11-12T15:01:00Z">
        <w:r>
          <w:t>inactive/toBeReassigned</w:t>
        </w:r>
      </w:ins>
      <w:del w:id="1991" w:author="Daniele Vannozzi" w:date="2012-11-19T17:49:00Z">
        <w:r w:rsidRPr="007D433B" w:rsidDel="00513CF8">
          <w:delText>TO-BE- REASSIGNED</w:delText>
        </w:r>
      </w:del>
      <w:r w:rsidRPr="007D433B">
        <w:t>”.</w:t>
      </w:r>
      <w:ins w:id="1992" w:author="Daniele Vannozzi" w:date="2012-11-19T17:50:00Z">
        <w:r w:rsidR="00513CF8">
          <w:t xml:space="preserve"> </w:t>
        </w:r>
      </w:ins>
      <w:r w:rsidRPr="007D433B">
        <w:t xml:space="preserve"> </w:t>
      </w:r>
    </w:p>
    <w:p w14:paraId="76054194" w14:textId="77777777" w:rsidR="00433E55" w:rsidRDefault="00DB2B1A">
      <w:pPr>
        <w:pPrChange w:id="1993" w:author="Daniele Vannozzi" w:date="2012-11-19T22:55:00Z">
          <w:pPr>
            <w:pStyle w:val="Titolo3"/>
          </w:pPr>
        </w:pPrChange>
      </w:pPr>
      <w:bookmarkStart w:id="1994" w:name="_Ref196027055"/>
      <w:bookmarkStart w:id="1995" w:name="_Toc230778948"/>
      <w:bookmarkStart w:id="1996" w:name="_Toc106440922"/>
      <w:bookmarkStart w:id="1997" w:name="_Toc149382059"/>
      <w:del w:id="1998" w:author="Daniele Vannozzi" w:date="2012-11-19T22:55:00Z">
        <w:r w:rsidDel="00FA202E">
          <w:delText>D’uff</w:delText>
        </w:r>
        <w:r w:rsidRPr="00FA202E" w:rsidDel="00FA202E">
          <w:delText>icio</w:delText>
        </w:r>
      </w:del>
      <w:bookmarkEnd w:id="1994"/>
      <w:bookmarkEnd w:id="1995"/>
      <w:bookmarkEnd w:id="1996"/>
    </w:p>
    <w:p w14:paraId="5482AE6C" w14:textId="6C07CC38" w:rsidR="00571F0E" w:rsidRPr="007D433B" w:rsidRDefault="00571F0E" w:rsidP="00571F0E">
      <w:pPr>
        <w:pStyle w:val="Titolo3"/>
        <w:rPr>
          <w:ins w:id="1999" w:author="Daniele Vannozzi" w:date="2012-11-23T15:23:00Z"/>
        </w:rPr>
      </w:pPr>
      <w:bookmarkStart w:id="2000" w:name="_Toc215303675"/>
      <w:ins w:id="2001" w:author="Daniele Vannozzi" w:date="2012-11-23T15:23:00Z">
        <w:r>
          <w:t>D’ufficio</w:t>
        </w:r>
        <w:bookmarkEnd w:id="2000"/>
      </w:ins>
    </w:p>
    <w:p w14:paraId="42B1D41C" w14:textId="77777777" w:rsidR="00433E55" w:rsidRPr="007D433B" w:rsidDel="00621616" w:rsidRDefault="00433E55" w:rsidP="00433E55">
      <w:pPr>
        <w:ind w:left="0"/>
        <w:rPr>
          <w:del w:id="2002" w:author="Daniele Vannozzi" w:date="2012-11-12T15:01:00Z"/>
        </w:rPr>
      </w:pPr>
    </w:p>
    <w:p w14:paraId="3B230E10" w14:textId="77777777" w:rsidR="00433E55" w:rsidRDefault="00DB2B1A" w:rsidP="00433E55">
      <w:pPr>
        <w:pStyle w:val="Titolo4"/>
      </w:pPr>
      <w:bookmarkStart w:id="2003" w:name="_Toc230778949"/>
      <w:bookmarkStart w:id="2004" w:name="_Toc106440923"/>
      <w:bookmarkStart w:id="2005" w:name="_Toc215303676"/>
      <w:r>
        <w:t>Per mancanza dei requisiti soggettivi</w:t>
      </w:r>
      <w:bookmarkEnd w:id="1997"/>
      <w:bookmarkEnd w:id="2003"/>
      <w:bookmarkEnd w:id="2004"/>
      <w:ins w:id="2006" w:author="Daniele Vannozzi" w:date="2012-11-12T15:01:00Z">
        <w:r>
          <w:t xml:space="preserve"> o per mancata presentazione dei documenti richiesti al </w:t>
        </w:r>
        <w:proofErr w:type="gramStart"/>
        <w:r>
          <w:t>Registrante</w:t>
        </w:r>
      </w:ins>
      <w:bookmarkEnd w:id="2005"/>
      <w:proofErr w:type="gramEnd"/>
    </w:p>
    <w:p w14:paraId="4ADF5820" w14:textId="77777777" w:rsidR="00433E55" w:rsidRDefault="00DB2B1A">
      <w:r>
        <w:t xml:space="preserve">La perdita dei requisiti soggettivi </w:t>
      </w:r>
      <w:proofErr w:type="gramStart"/>
      <w:r>
        <w:t>si verifica</w:t>
      </w:r>
      <w:proofErr w:type="gramEnd"/>
      <w:r>
        <w:t xml:space="preserve"> quando il Registrante del nome a dominio non risulta più aver titolo al nome a dominio</w:t>
      </w:r>
      <w:ins w:id="2007" w:author="Daniele Vannozzi" w:date="2012-11-12T15:01:00Z">
        <w:r>
          <w:t xml:space="preserve"> oppure nel caso in cui il Registro non abbia ricevuto la documentazione richiesta secondo quanto previsto all’art. </w:t>
        </w:r>
        <w:r w:rsidR="00B44858">
          <w:fldChar w:fldCharType="begin"/>
        </w:r>
        <w:r>
          <w:instrText xml:space="preserve"> REF _Ref105151804 \w </w:instrText>
        </w:r>
        <w:r w:rsidR="00B44858">
          <w:fldChar w:fldCharType="separate"/>
        </w:r>
      </w:ins>
      <w:ins w:id="2008" w:author="Daniele Vannozzi" w:date="2012-11-23T09:54:00Z">
        <w:r w:rsidR="00841109">
          <w:t>6.1</w:t>
        </w:r>
      </w:ins>
      <w:ins w:id="2009" w:author="Daniele Vannozzi" w:date="2012-11-12T15:01:00Z">
        <w:r w:rsidR="00B44858">
          <w:fldChar w:fldCharType="end"/>
        </w:r>
        <w:r>
          <w:t>.1</w:t>
        </w:r>
      </w:ins>
      <w:ins w:id="2010" w:author="Maurizio Martinelli" w:date="2012-11-16T10:51:00Z">
        <w:r w:rsidR="00145041">
          <w:t xml:space="preserve"> del presente Regolamento.</w:t>
        </w:r>
      </w:ins>
      <w:proofErr w:type="gramStart"/>
      <w:ins w:id="2011" w:author="Daniele Vannozzi" w:date="2012-11-12T15:01:00Z">
        <w:del w:id="2012" w:author="Maurizio Martinelli" w:date="2012-11-16T10:51:00Z">
          <w:r w:rsidDel="00145041">
            <w:delText>.</w:delText>
          </w:r>
        </w:del>
      </w:ins>
      <w:del w:id="2013" w:author="Maurizio Martinelli" w:date="2012-11-16T10:51:00Z">
        <w:r w:rsidDel="00145041">
          <w:delText>.</w:delText>
        </w:r>
      </w:del>
      <w:proofErr w:type="gramEnd"/>
      <w:r>
        <w:t xml:space="preserve"> In tal caso, il Registro revoca d'ufficio il nome a dominio. </w:t>
      </w:r>
    </w:p>
    <w:p w14:paraId="75449512" w14:textId="77777777" w:rsidR="00433E55" w:rsidRDefault="00DB2B1A">
      <w:r>
        <w:t>I nomi a dominio revocati passeranno nello stato di “</w:t>
      </w:r>
      <w:ins w:id="2014" w:author="Daniele Vannozzi" w:date="2012-11-12T15:01:00Z">
        <w:r>
          <w:rPr>
            <w:lang w:eastAsia="it-IT"/>
          </w:rPr>
          <w:t>inactive/revoked</w:t>
        </w:r>
      </w:ins>
      <w:del w:id="2015" w:author="Daniele Vannozzi" w:date="2012-11-12T15:01:00Z">
        <w:r w:rsidDel="00621616">
          <w:delText>REVOKED</w:delText>
        </w:r>
      </w:del>
      <w:r>
        <w:t>” e rimarranno in tale stato per 30 (trenta) giorni. Dopodiché saranno definitivamente cancellati dal DBNA e passeranno, quindi, nello stato di “</w:t>
      </w:r>
      <w:ins w:id="2016" w:author="Daniele Vannozzi" w:date="2012-11-12T15:02:00Z">
        <w:r>
          <w:rPr>
            <w:lang w:eastAsia="it-IT"/>
          </w:rPr>
          <w:t>pendingDelete</w:t>
        </w:r>
        <w:del w:id="2017" w:author="Maurizio Martinelli" w:date="2012-11-16T10:51:00Z">
          <w:r w:rsidDel="00BE2889">
            <w:rPr>
              <w:lang w:eastAsia="it-IT"/>
            </w:rPr>
            <w:delText xml:space="preserve"> </w:delText>
          </w:r>
        </w:del>
        <w:r>
          <w:rPr>
            <w:lang w:eastAsia="it-IT"/>
          </w:rPr>
          <w:t>/</w:t>
        </w:r>
        <w:del w:id="2018" w:author="Maurizio Martinelli" w:date="2012-11-16T10:51:00Z">
          <w:r w:rsidDel="00BE2889">
            <w:rPr>
              <w:lang w:eastAsia="it-IT"/>
            </w:rPr>
            <w:delText xml:space="preserve"> </w:delText>
          </w:r>
        </w:del>
        <w:r>
          <w:rPr>
            <w:lang w:eastAsia="it-IT"/>
          </w:rPr>
          <w:t>pendingDelete</w:t>
        </w:r>
      </w:ins>
      <w:del w:id="2019" w:author="Daniele Vannozzi" w:date="2012-11-12T15:02:00Z">
        <w:r w:rsidDel="00621616">
          <w:delText>PENDING-DELETE</w:delText>
        </w:r>
      </w:del>
      <w:r>
        <w:t>” e</w:t>
      </w:r>
      <w:ins w:id="2020" w:author="Maurizio Martinelli" w:date="2012-11-16T10:51:00Z">
        <w:r w:rsidR="00BE2889">
          <w:t>,</w:t>
        </w:r>
      </w:ins>
      <w:r>
        <w:t xml:space="preserve"> </w:t>
      </w:r>
      <w:proofErr w:type="gramStart"/>
      <w:r>
        <w:t>successivamente</w:t>
      </w:r>
      <w:proofErr w:type="gramEnd"/>
      <w:ins w:id="2021" w:author="Maurizio Martinelli" w:date="2012-11-16T10:51:00Z">
        <w:r w:rsidR="00BE2889">
          <w:t>,</w:t>
        </w:r>
      </w:ins>
      <w:r>
        <w:t xml:space="preserve"> di “deleted”. Nel caso in cui un nome a dominio sia anche oggetto di un’opposizione (e </w:t>
      </w:r>
      <w:proofErr w:type="gramStart"/>
      <w:r>
        <w:t>gli</w:t>
      </w:r>
      <w:proofErr w:type="gramEnd"/>
      <w:r>
        <w:t xml:space="preserve"> fosse quindi associato </w:t>
      </w:r>
      <w:ins w:id="2022" w:author="Maurizio Martinelli" w:date="2012-11-16T10:52:00Z">
        <w:r w:rsidR="00BE2889">
          <w:t xml:space="preserve">anche </w:t>
        </w:r>
      </w:ins>
      <w:r>
        <w:t>lo stato “</w:t>
      </w:r>
      <w:del w:id="2023" w:author="Daniele Vannozzi" w:date="2012-11-12T14:46:00Z">
        <w:r w:rsidDel="00621616">
          <w:delText>CHALLENGED</w:delText>
        </w:r>
      </w:del>
      <w:ins w:id="2024" w:author="Daniele Vannozzi" w:date="2012-11-12T14:46:00Z">
        <w:r>
          <w:t>challenged</w:t>
        </w:r>
      </w:ins>
      <w:r>
        <w:t xml:space="preserve">”), il nome a dominio passerà </w:t>
      </w:r>
      <w:del w:id="2025" w:author="Maurizio Martinelli" w:date="2012-11-16T10:55:00Z">
        <w:r w:rsidDel="00BE2889">
          <w:delText xml:space="preserve">immediatamente </w:delText>
        </w:r>
      </w:del>
      <w:r>
        <w:t>dallo stato “</w:t>
      </w:r>
      <w:ins w:id="2026" w:author="Daniele Vannozzi" w:date="2012-11-12T15:02:00Z">
        <w:r>
          <w:rPr>
            <w:lang w:eastAsia="it-IT"/>
          </w:rPr>
          <w:t>inactive/revoked</w:t>
        </w:r>
      </w:ins>
      <w:del w:id="2027" w:author="Daniele Vannozzi" w:date="2012-11-12T15:02:00Z">
        <w:r w:rsidDel="00621616">
          <w:delText>REVOKED</w:delText>
        </w:r>
      </w:del>
      <w:r>
        <w:t>” allo stato “</w:t>
      </w:r>
      <w:ins w:id="2028" w:author="Daniele Vannozzi" w:date="2012-11-12T15:03:00Z">
        <w:r>
          <w:rPr>
            <w:lang w:eastAsia="it-IT"/>
          </w:rPr>
          <w:t>inactive/toBeReassigned</w:t>
        </w:r>
      </w:ins>
      <w:del w:id="2029" w:author="Daniele Vannozzi" w:date="2012-11-12T15:03:00Z">
        <w:r w:rsidDel="00621616">
          <w:delText>TO-BE-REASSIGNED</w:delText>
        </w:r>
      </w:del>
      <w:r>
        <w:t xml:space="preserve">”. </w:t>
      </w:r>
    </w:p>
    <w:p w14:paraId="6317BE63" w14:textId="77777777" w:rsidR="00433E55" w:rsidDel="00621616" w:rsidRDefault="00DB2B1A" w:rsidP="00433E55">
      <w:pPr>
        <w:pStyle w:val="Titolo4"/>
        <w:numPr>
          <w:numberingChange w:id="2030" w:author="Daniele Vannozzi" w:date="2012-11-12T14:02:00Z" w:original="%1:6:0:.%2:3:0:.%3:2:0:.%4:2:0:"/>
        </w:numPr>
        <w:rPr>
          <w:del w:id="2031" w:author="Daniele Vannozzi" w:date="2012-11-12T15:03:00Z"/>
        </w:rPr>
      </w:pPr>
      <w:bookmarkStart w:id="2032" w:name="_Toc230778950"/>
      <w:bookmarkStart w:id="2033" w:name="_Toc230778951"/>
      <w:bookmarkStart w:id="2034" w:name="_Toc230778952"/>
      <w:bookmarkStart w:id="2035" w:name="_Toc149382061"/>
      <w:bookmarkStart w:id="2036" w:name="_Toc230778953"/>
      <w:bookmarkStart w:id="2037" w:name="_Toc106440924"/>
      <w:bookmarkEnd w:id="2032"/>
      <w:bookmarkEnd w:id="2033"/>
      <w:bookmarkEnd w:id="2034"/>
      <w:del w:id="2038" w:author="Daniele Vannozzi" w:date="2012-11-12T15:03:00Z">
        <w:r w:rsidDel="00621616">
          <w:delText>Per mancata presentazione dei documenti richiesti al Registrante</w:delText>
        </w:r>
        <w:bookmarkEnd w:id="2035"/>
        <w:bookmarkEnd w:id="2036"/>
        <w:bookmarkEnd w:id="2037"/>
      </w:del>
    </w:p>
    <w:p w14:paraId="20EFB6B5" w14:textId="77777777" w:rsidR="00433E55" w:rsidDel="00621616" w:rsidRDefault="00DB2B1A">
      <w:pPr>
        <w:rPr>
          <w:del w:id="2039" w:author="Daniele Vannozzi" w:date="2012-11-12T15:03:00Z"/>
        </w:rPr>
      </w:pPr>
      <w:del w:id="2040" w:author="Daniele Vannozzi" w:date="2012-11-12T15:03:00Z">
        <w:r w:rsidDel="00621616">
          <w:delText>Il Registro revoca d'ufficio un nome a dominio a seguito del mancato ricevimento della documentazione richiesta secondo quanto previsto al art.</w:delText>
        </w:r>
        <w:r w:rsidR="00B44858" w:rsidDel="00621616">
          <w:fldChar w:fldCharType="begin"/>
        </w:r>
        <w:r w:rsidDel="00621616">
          <w:delInstrText xml:space="preserve"> REF _Ref105151804 \w </w:delInstrText>
        </w:r>
        <w:r w:rsidR="00B44858" w:rsidDel="00621616">
          <w:fldChar w:fldCharType="separate"/>
        </w:r>
        <w:r w:rsidDel="00621616">
          <w:delText>6.1</w:delText>
        </w:r>
        <w:r w:rsidR="00B44858" w:rsidDel="00621616">
          <w:fldChar w:fldCharType="end"/>
        </w:r>
        <w:r w:rsidDel="00621616">
          <w:delText>.</w:delText>
        </w:r>
      </w:del>
    </w:p>
    <w:p w14:paraId="2740EFF5" w14:textId="77777777" w:rsidR="00433E55" w:rsidDel="00621616" w:rsidRDefault="00DB2B1A" w:rsidP="00433E55">
      <w:pPr>
        <w:rPr>
          <w:del w:id="2041" w:author="Daniele Vannozzi" w:date="2012-11-12T15:03:00Z"/>
        </w:rPr>
      </w:pPr>
      <w:del w:id="2042" w:author="Daniele Vannozzi" w:date="2012-11-12T15:03:00Z">
        <w:r w:rsidDel="00621616">
          <w:delText>I nomi a dominio revocati passeranno nello stato di “REVOKED” e rimarranno in tale stato per 30 (trenta) giorni. Dopodiché saranno definitivamente cancellati dal DBNA e passeranno, quindi, nello stato di “PENDING-DELETE” e successivamente di “DELETED”. Nel caso in cui un nome a dominio sia anche oggetto di un’opposizione (e gli fosse quindi associato lo stato “</w:delText>
        </w:r>
      </w:del>
      <w:del w:id="2043" w:author="Daniele Vannozzi" w:date="2012-11-12T14:46:00Z">
        <w:r w:rsidDel="00621616">
          <w:delText>CHALLENGED</w:delText>
        </w:r>
      </w:del>
      <w:del w:id="2044" w:author="Daniele Vannozzi" w:date="2012-11-12T15:03:00Z">
        <w:r w:rsidDel="00621616">
          <w:delText xml:space="preserve">”), il nome a dominio passerà immediatamente dallo stato “REVOKED” allo stato “TO-BE-REASSIGNED”. </w:delText>
        </w:r>
      </w:del>
    </w:p>
    <w:p w14:paraId="0142584F" w14:textId="77777777" w:rsidR="00433E55" w:rsidRDefault="00433E55"/>
    <w:p w14:paraId="69427B0E" w14:textId="77777777" w:rsidR="00433E55" w:rsidRDefault="00DB2B1A">
      <w:r>
        <w:br w:type="page"/>
      </w:r>
    </w:p>
    <w:p w14:paraId="3677B64F" w14:textId="77777777" w:rsidR="00433E55" w:rsidRDefault="00DB2B1A" w:rsidP="00433E55">
      <w:pPr>
        <w:pStyle w:val="Appendix"/>
      </w:pPr>
      <w:bookmarkStart w:id="2045" w:name="_Toc230778954"/>
      <w:bookmarkStart w:id="2046" w:name="_Toc106440925"/>
      <w:bookmarkStart w:id="2047" w:name="_Toc215303677"/>
      <w:r>
        <w:lastRenderedPageBreak/>
        <w:t>Appendice A -</w:t>
      </w:r>
      <w:r>
        <w:tab/>
        <w:t>Elenco dei nomi corrispondenti alle denominazioni delle regioni italiane</w:t>
      </w:r>
      <w:bookmarkEnd w:id="2045"/>
      <w:bookmarkEnd w:id="2046"/>
      <w:bookmarkEnd w:id="2047"/>
    </w:p>
    <w:p w14:paraId="2999BB0F" w14:textId="77777777" w:rsidR="00433E55" w:rsidRDefault="00433E55"/>
    <w:p w14:paraId="09A9F76F" w14:textId="77777777" w:rsidR="00433E55" w:rsidRDefault="00433E55">
      <w:pPr>
        <w:ind w:left="708"/>
        <w:sectPr w:rsidR="00433E55">
          <w:type w:val="continuous"/>
          <w:pgSz w:w="11906" w:h="16838" w:code="9"/>
          <w:pgMar w:top="1701" w:right="851" w:bottom="1418" w:left="1418" w:header="709" w:footer="709" w:gutter="0"/>
          <w:cols w:space="708"/>
          <w:docGrid w:linePitch="360"/>
        </w:sectPr>
      </w:pPr>
    </w:p>
    <w:p w14:paraId="58860DA7" w14:textId="77777777" w:rsidR="00433E55" w:rsidRDefault="00DB2B1A" w:rsidP="00433E55">
      <w:pPr>
        <w:rPr>
          <w:lang w:val="pt-BR"/>
        </w:rPr>
      </w:pPr>
      <w:r>
        <w:rPr>
          <w:lang w:val="pt-BR"/>
        </w:rPr>
        <w:lastRenderedPageBreak/>
        <w:t>Val-d-Aosta.it</w:t>
      </w:r>
    </w:p>
    <w:p w14:paraId="29C69F94" w14:textId="77777777" w:rsidR="00433E55" w:rsidRDefault="00DB2B1A" w:rsidP="00433E55">
      <w:pPr>
        <w:rPr>
          <w:lang w:val="pt-BR"/>
        </w:rPr>
      </w:pPr>
      <w:r>
        <w:rPr>
          <w:lang w:val="pt-BR"/>
        </w:rPr>
        <w:t>Val-dAosta.it</w:t>
      </w:r>
    </w:p>
    <w:p w14:paraId="43E4B76C" w14:textId="77777777" w:rsidR="00433E55" w:rsidRDefault="00DB2B1A" w:rsidP="00433E55">
      <w:pPr>
        <w:rPr>
          <w:lang w:val="pt-BR"/>
        </w:rPr>
      </w:pPr>
      <w:r>
        <w:rPr>
          <w:lang w:val="pt-BR"/>
        </w:rPr>
        <w:t>Vald-Aosta.it</w:t>
      </w:r>
    </w:p>
    <w:p w14:paraId="385D8F17" w14:textId="77777777" w:rsidR="00433E55" w:rsidRDefault="00DB2B1A" w:rsidP="00433E55">
      <w:pPr>
        <w:rPr>
          <w:lang w:val="pt-BR"/>
        </w:rPr>
      </w:pPr>
      <w:r>
        <w:rPr>
          <w:lang w:val="pt-BR"/>
        </w:rPr>
        <w:t>ValdAosta.it</w:t>
      </w:r>
    </w:p>
    <w:p w14:paraId="78472B8F" w14:textId="77777777" w:rsidR="00433E55" w:rsidRDefault="00DB2B1A" w:rsidP="00433E55">
      <w:pPr>
        <w:rPr>
          <w:lang w:val="pt-BR"/>
        </w:rPr>
      </w:pPr>
      <w:r>
        <w:rPr>
          <w:lang w:val="pt-BR"/>
        </w:rPr>
        <w:t>Valle-d-Aosta.it</w:t>
      </w:r>
    </w:p>
    <w:p w14:paraId="5D5F14B8" w14:textId="77777777" w:rsidR="00433E55" w:rsidRPr="00796F4E" w:rsidRDefault="00DB2B1A" w:rsidP="00433E55">
      <w:proofErr w:type="gramStart"/>
      <w:r w:rsidRPr="00796F4E">
        <w:t>Valle-dAosta.it</w:t>
      </w:r>
      <w:proofErr w:type="gramEnd"/>
    </w:p>
    <w:p w14:paraId="23AAB5C8" w14:textId="77777777" w:rsidR="00433E55" w:rsidRPr="00796F4E" w:rsidRDefault="00DB2B1A" w:rsidP="00433E55">
      <w:proofErr w:type="gramStart"/>
      <w:r w:rsidRPr="00796F4E">
        <w:t>Valled-Aosta.it</w:t>
      </w:r>
      <w:proofErr w:type="gramEnd"/>
    </w:p>
    <w:p w14:paraId="670C7273" w14:textId="77777777" w:rsidR="00433E55" w:rsidRPr="00796F4E" w:rsidRDefault="00DB2B1A" w:rsidP="00433E55">
      <w:proofErr w:type="gramStart"/>
      <w:r w:rsidRPr="00796F4E">
        <w:t>ValledAosta.it</w:t>
      </w:r>
      <w:proofErr w:type="gramEnd"/>
    </w:p>
    <w:p w14:paraId="638F99D7" w14:textId="77777777" w:rsidR="00433E55" w:rsidRPr="005A6117" w:rsidRDefault="00DB2B1A" w:rsidP="00433E55">
      <w:pPr>
        <w:rPr>
          <w:lang w:val="nl-NL"/>
        </w:rPr>
      </w:pPr>
      <w:r w:rsidRPr="005A6117">
        <w:rPr>
          <w:lang w:val="nl-NL"/>
        </w:rPr>
        <w:t>Valle-Aosta.it</w:t>
      </w:r>
    </w:p>
    <w:p w14:paraId="170DB4CF" w14:textId="77777777" w:rsidR="00433E55" w:rsidRPr="005A6117" w:rsidRDefault="00DB2B1A" w:rsidP="00433E55">
      <w:pPr>
        <w:rPr>
          <w:lang w:val="nl-NL"/>
        </w:rPr>
      </w:pPr>
      <w:r w:rsidRPr="005A6117">
        <w:rPr>
          <w:lang w:val="nl-NL"/>
        </w:rPr>
        <w:t>ValleAosta.it</w:t>
      </w:r>
    </w:p>
    <w:p w14:paraId="03DE2BAA" w14:textId="77777777" w:rsidR="00433E55" w:rsidRPr="005A6117" w:rsidRDefault="00DB2B1A" w:rsidP="00433E55">
      <w:pPr>
        <w:rPr>
          <w:lang w:val="nl-NL"/>
        </w:rPr>
      </w:pPr>
      <w:r w:rsidRPr="005A6117">
        <w:rPr>
          <w:lang w:val="nl-NL"/>
        </w:rPr>
        <w:t>Vallee-Aoste.it</w:t>
      </w:r>
    </w:p>
    <w:p w14:paraId="7D3DD0A7" w14:textId="77777777" w:rsidR="00433E55" w:rsidRPr="005A6117" w:rsidRDefault="00DB2B1A" w:rsidP="00433E55">
      <w:pPr>
        <w:rPr>
          <w:lang w:val="nl-NL"/>
        </w:rPr>
      </w:pPr>
      <w:r w:rsidRPr="005A6117">
        <w:rPr>
          <w:lang w:val="nl-NL"/>
        </w:rPr>
        <w:t>ValleeAoste.it</w:t>
      </w:r>
    </w:p>
    <w:p w14:paraId="477A83D7" w14:textId="77777777" w:rsidR="00433E55" w:rsidRPr="005A6117" w:rsidRDefault="00DB2B1A" w:rsidP="00433E55">
      <w:pPr>
        <w:rPr>
          <w:lang w:val="nl-NL"/>
        </w:rPr>
      </w:pPr>
      <w:r w:rsidRPr="005A6117">
        <w:rPr>
          <w:lang w:val="nl-NL"/>
        </w:rPr>
        <w:t>Aosta-Valley.it</w:t>
      </w:r>
    </w:p>
    <w:p w14:paraId="42209B9C" w14:textId="77777777" w:rsidR="00433E55" w:rsidRPr="005A6117" w:rsidRDefault="00DB2B1A" w:rsidP="00433E55">
      <w:pPr>
        <w:rPr>
          <w:lang w:val="nl-NL"/>
        </w:rPr>
      </w:pPr>
      <w:r w:rsidRPr="005A6117">
        <w:rPr>
          <w:lang w:val="nl-NL"/>
        </w:rPr>
        <w:t>AostaValley.it</w:t>
      </w:r>
    </w:p>
    <w:p w14:paraId="77FE749A" w14:textId="77777777" w:rsidR="00433E55" w:rsidRPr="005A6117" w:rsidRDefault="00DB2B1A" w:rsidP="00433E55">
      <w:pPr>
        <w:rPr>
          <w:lang w:val="nl-NL"/>
        </w:rPr>
      </w:pPr>
      <w:r w:rsidRPr="005A6117">
        <w:rPr>
          <w:lang w:val="nl-NL"/>
        </w:rPr>
        <w:t>VAO.it</w:t>
      </w:r>
    </w:p>
    <w:p w14:paraId="77CC3C57" w14:textId="77777777" w:rsidR="00433E55" w:rsidRDefault="00DB2B1A" w:rsidP="00433E55">
      <w:pPr>
        <w:rPr>
          <w:lang w:val="nl-NL"/>
        </w:rPr>
      </w:pPr>
      <w:r w:rsidRPr="005A6117">
        <w:rPr>
          <w:lang w:val="nl-NL"/>
        </w:rPr>
        <w:t>VDA.it</w:t>
      </w:r>
    </w:p>
    <w:p w14:paraId="7133D44E" w14:textId="77777777" w:rsidR="00433E55" w:rsidRPr="001C339B" w:rsidRDefault="00DB2B1A" w:rsidP="00433E55">
      <w:pPr>
        <w:rPr>
          <w:lang w:val="nl-NL"/>
        </w:rPr>
      </w:pPr>
      <w:r w:rsidRPr="001C339B">
        <w:rPr>
          <w:lang w:val="nl-NL"/>
        </w:rPr>
        <w:t xml:space="preserve">Vallee-d-Aoste.it     </w:t>
      </w:r>
    </w:p>
    <w:p w14:paraId="6C64BA88" w14:textId="77777777" w:rsidR="00433E55" w:rsidRDefault="00DB2B1A" w:rsidP="00433E55">
      <w:pPr>
        <w:rPr>
          <w:lang w:val="nl-NL"/>
        </w:rPr>
      </w:pPr>
      <w:r>
        <w:rPr>
          <w:lang w:val="nl-NL"/>
        </w:rPr>
        <w:t>ValleedAoste.it</w:t>
      </w:r>
    </w:p>
    <w:p w14:paraId="6F54D988" w14:textId="77777777" w:rsidR="00433E55" w:rsidRPr="001C339B" w:rsidRDefault="00DB2B1A" w:rsidP="00433E55">
      <w:pPr>
        <w:rPr>
          <w:lang w:val="nl-NL"/>
        </w:rPr>
      </w:pPr>
      <w:r w:rsidRPr="001C339B">
        <w:rPr>
          <w:lang w:val="nl-NL"/>
        </w:rPr>
        <w:t>Vallée-Aoste.it</w:t>
      </w:r>
    </w:p>
    <w:p w14:paraId="252A266D" w14:textId="77777777" w:rsidR="00433E55" w:rsidRPr="001C339B" w:rsidRDefault="00DB2B1A" w:rsidP="00433E55">
      <w:pPr>
        <w:rPr>
          <w:lang w:val="nl-NL"/>
        </w:rPr>
      </w:pPr>
      <w:r w:rsidRPr="001C339B">
        <w:rPr>
          <w:lang w:val="nl-NL"/>
        </w:rPr>
        <w:t>ValléeAoste.it</w:t>
      </w:r>
    </w:p>
    <w:p w14:paraId="5D10EC5A" w14:textId="77777777" w:rsidR="00433E55" w:rsidRPr="001C339B" w:rsidRDefault="00DB2B1A" w:rsidP="00433E55">
      <w:pPr>
        <w:rPr>
          <w:lang w:val="nl-NL"/>
        </w:rPr>
      </w:pPr>
      <w:r w:rsidRPr="001C339B">
        <w:rPr>
          <w:lang w:val="nl-NL"/>
        </w:rPr>
        <w:t>Vallée-d-Aoste.it</w:t>
      </w:r>
    </w:p>
    <w:p w14:paraId="6D4820D8" w14:textId="77777777" w:rsidR="00433E55" w:rsidRPr="001C339B" w:rsidRDefault="00DB2B1A" w:rsidP="00433E55">
      <w:pPr>
        <w:rPr>
          <w:lang w:val="nl-NL"/>
        </w:rPr>
      </w:pPr>
      <w:r>
        <w:rPr>
          <w:lang w:val="nl-NL"/>
        </w:rPr>
        <w:t>ValléedAoste.it</w:t>
      </w:r>
    </w:p>
    <w:p w14:paraId="0320EABF" w14:textId="77777777" w:rsidR="00433E55" w:rsidRPr="005A6117" w:rsidRDefault="00DB2B1A" w:rsidP="00433E55">
      <w:pPr>
        <w:rPr>
          <w:lang w:val="nl-NL"/>
        </w:rPr>
      </w:pPr>
      <w:r w:rsidRPr="005A6117">
        <w:rPr>
          <w:lang w:val="nl-NL"/>
        </w:rPr>
        <w:t>Piemonte.it</w:t>
      </w:r>
    </w:p>
    <w:p w14:paraId="20DA40A2" w14:textId="77777777" w:rsidR="00433E55" w:rsidRPr="005A6117" w:rsidRDefault="00DB2B1A" w:rsidP="00433E55">
      <w:pPr>
        <w:rPr>
          <w:lang w:val="nl-NL"/>
        </w:rPr>
      </w:pPr>
      <w:r w:rsidRPr="005A6117">
        <w:rPr>
          <w:lang w:val="nl-NL"/>
        </w:rPr>
        <w:t>Piedmont.it</w:t>
      </w:r>
    </w:p>
    <w:p w14:paraId="6FEE56E0" w14:textId="77777777" w:rsidR="00433E55" w:rsidRPr="005A6117" w:rsidRDefault="00DB2B1A" w:rsidP="00433E55">
      <w:pPr>
        <w:rPr>
          <w:lang w:val="nl-NL"/>
        </w:rPr>
      </w:pPr>
      <w:r w:rsidRPr="005A6117">
        <w:rPr>
          <w:lang w:val="nl-NL"/>
        </w:rPr>
        <w:t>PMN.it</w:t>
      </w:r>
    </w:p>
    <w:p w14:paraId="2587BFEB" w14:textId="77777777" w:rsidR="00433E55" w:rsidRDefault="00DB2B1A" w:rsidP="00433E55">
      <w:pPr>
        <w:rPr>
          <w:lang w:val="fr-FR"/>
        </w:rPr>
      </w:pPr>
      <w:r>
        <w:rPr>
          <w:lang w:val="fr-FR"/>
        </w:rPr>
        <w:t>Liguria.it</w:t>
      </w:r>
    </w:p>
    <w:p w14:paraId="63DA6D9D" w14:textId="77777777" w:rsidR="00433E55" w:rsidRDefault="00DB2B1A" w:rsidP="00433E55">
      <w:pPr>
        <w:rPr>
          <w:lang w:val="fr-FR"/>
        </w:rPr>
      </w:pPr>
      <w:r>
        <w:rPr>
          <w:lang w:val="fr-FR"/>
        </w:rPr>
        <w:t>LIG.it</w:t>
      </w:r>
    </w:p>
    <w:p w14:paraId="4DAC18AB" w14:textId="77777777" w:rsidR="00433E55" w:rsidRPr="00CF4600" w:rsidRDefault="00DB2B1A" w:rsidP="00433E55">
      <w:proofErr w:type="gramStart"/>
      <w:r w:rsidRPr="00CF4600">
        <w:t>Lombardia.it</w:t>
      </w:r>
      <w:proofErr w:type="gramEnd"/>
    </w:p>
    <w:p w14:paraId="5E3B42E4" w14:textId="77777777" w:rsidR="00433E55" w:rsidRDefault="00DB2B1A" w:rsidP="00433E55">
      <w:proofErr w:type="gramStart"/>
      <w:r>
        <w:t>Lombardy.it</w:t>
      </w:r>
      <w:proofErr w:type="gramEnd"/>
    </w:p>
    <w:p w14:paraId="22821ED0" w14:textId="77777777" w:rsidR="00433E55" w:rsidRDefault="00DB2B1A" w:rsidP="00433E55">
      <w:proofErr w:type="gramStart"/>
      <w:r>
        <w:t>LOM.it</w:t>
      </w:r>
      <w:proofErr w:type="gramEnd"/>
    </w:p>
    <w:p w14:paraId="74E4E04F" w14:textId="77777777" w:rsidR="00433E55" w:rsidRDefault="00DB2B1A" w:rsidP="00433E55">
      <w:proofErr w:type="gramStart"/>
      <w:r>
        <w:t>Veneto.it</w:t>
      </w:r>
      <w:proofErr w:type="gramEnd"/>
    </w:p>
    <w:p w14:paraId="0B7E333C" w14:textId="77777777" w:rsidR="00433E55" w:rsidRDefault="00DB2B1A" w:rsidP="00433E55">
      <w:proofErr w:type="gramStart"/>
      <w:r>
        <w:t>VEN.it</w:t>
      </w:r>
      <w:proofErr w:type="gramEnd"/>
    </w:p>
    <w:p w14:paraId="03803415" w14:textId="77777777" w:rsidR="00433E55" w:rsidRDefault="00DB2B1A" w:rsidP="00433E55">
      <w:proofErr w:type="gramStart"/>
      <w:r>
        <w:t>Trentino-Alto-Adige.it</w:t>
      </w:r>
      <w:proofErr w:type="gramEnd"/>
    </w:p>
    <w:p w14:paraId="685AAE57" w14:textId="77777777" w:rsidR="00433E55" w:rsidRDefault="00DB2B1A" w:rsidP="00433E55">
      <w:proofErr w:type="gramStart"/>
      <w:r>
        <w:t>Trentino-AltoAdige.it</w:t>
      </w:r>
      <w:proofErr w:type="gramEnd"/>
    </w:p>
    <w:p w14:paraId="79DF3FF4" w14:textId="77777777" w:rsidR="00433E55" w:rsidRDefault="00DB2B1A" w:rsidP="00433E55">
      <w:proofErr w:type="gramStart"/>
      <w:r>
        <w:t>TrentinoAlto-Adige.it</w:t>
      </w:r>
      <w:proofErr w:type="gramEnd"/>
    </w:p>
    <w:p w14:paraId="04A5799E" w14:textId="77777777" w:rsidR="00433E55" w:rsidRDefault="00DB2B1A" w:rsidP="00433E55">
      <w:proofErr w:type="gramStart"/>
      <w:r>
        <w:t>TrentinoAltoAdige.it</w:t>
      </w:r>
      <w:proofErr w:type="gramEnd"/>
    </w:p>
    <w:p w14:paraId="5B374D2E" w14:textId="77777777" w:rsidR="00433E55" w:rsidRDefault="00DB2B1A" w:rsidP="00433E55">
      <w:proofErr w:type="gramStart"/>
      <w:r>
        <w:t>Trentino-A-Adige.it</w:t>
      </w:r>
      <w:proofErr w:type="gramEnd"/>
    </w:p>
    <w:p w14:paraId="7398D30C" w14:textId="77777777" w:rsidR="00433E55" w:rsidRDefault="00DB2B1A" w:rsidP="00433E55">
      <w:proofErr w:type="gramStart"/>
      <w:r>
        <w:t>Trentino-AAdige.it</w:t>
      </w:r>
      <w:proofErr w:type="gramEnd"/>
    </w:p>
    <w:p w14:paraId="48E55E6F" w14:textId="77777777" w:rsidR="00433E55" w:rsidRDefault="00DB2B1A" w:rsidP="00433E55">
      <w:proofErr w:type="gramStart"/>
      <w:r>
        <w:t>TrentinoA-Adige.it</w:t>
      </w:r>
      <w:proofErr w:type="gramEnd"/>
    </w:p>
    <w:p w14:paraId="22649188" w14:textId="77777777" w:rsidR="00433E55" w:rsidRDefault="00DB2B1A" w:rsidP="00433E55">
      <w:proofErr w:type="gramStart"/>
      <w:r>
        <w:t>TrentinoAAdige.it</w:t>
      </w:r>
      <w:proofErr w:type="gramEnd"/>
    </w:p>
    <w:p w14:paraId="072FD3A5" w14:textId="77777777" w:rsidR="00433E55" w:rsidRDefault="00DB2B1A" w:rsidP="00433E55">
      <w:proofErr w:type="gramStart"/>
      <w:r>
        <w:t>Trentino-Sued-Tirol.it</w:t>
      </w:r>
      <w:proofErr w:type="gramEnd"/>
    </w:p>
    <w:p w14:paraId="50D70E1F" w14:textId="77777777" w:rsidR="00433E55" w:rsidRDefault="00DB2B1A" w:rsidP="00433E55">
      <w:proofErr w:type="gramStart"/>
      <w:r>
        <w:t>Trentino-SuedTirol.it</w:t>
      </w:r>
      <w:proofErr w:type="gramEnd"/>
    </w:p>
    <w:p w14:paraId="6545A968" w14:textId="77777777" w:rsidR="00433E55" w:rsidRDefault="00DB2B1A" w:rsidP="00433E55">
      <w:proofErr w:type="gramStart"/>
      <w:r>
        <w:t>TrentinoSued-Tirol.it</w:t>
      </w:r>
      <w:proofErr w:type="gramEnd"/>
    </w:p>
    <w:p w14:paraId="3C80D512" w14:textId="77777777" w:rsidR="00433E55" w:rsidRDefault="00DB2B1A" w:rsidP="00433E55">
      <w:proofErr w:type="gramStart"/>
      <w:r>
        <w:t>TrentinoSuedTirol.it</w:t>
      </w:r>
      <w:proofErr w:type="gramEnd"/>
    </w:p>
    <w:p w14:paraId="357AE8A9" w14:textId="77777777" w:rsidR="00433E55" w:rsidRDefault="00DB2B1A" w:rsidP="00433E55">
      <w:proofErr w:type="gramStart"/>
      <w:r>
        <w:t>Trentino-Sud-Tirol.it</w:t>
      </w:r>
      <w:proofErr w:type="gramEnd"/>
    </w:p>
    <w:p w14:paraId="473C5C0F" w14:textId="77777777" w:rsidR="00433E55" w:rsidRDefault="00DB2B1A" w:rsidP="00433E55">
      <w:proofErr w:type="gramStart"/>
      <w:r>
        <w:t>Trentino-SudTirol.it</w:t>
      </w:r>
      <w:proofErr w:type="gramEnd"/>
    </w:p>
    <w:p w14:paraId="71A47BEB" w14:textId="77777777" w:rsidR="00433E55" w:rsidRDefault="00DB2B1A" w:rsidP="00433E55">
      <w:proofErr w:type="gramStart"/>
      <w:r>
        <w:t>TrentinoSud-Tirol.it</w:t>
      </w:r>
      <w:proofErr w:type="gramEnd"/>
    </w:p>
    <w:p w14:paraId="4E32E9B8" w14:textId="77777777" w:rsidR="00433E55" w:rsidRDefault="00DB2B1A" w:rsidP="00433E55">
      <w:proofErr w:type="gramStart"/>
      <w:r>
        <w:t>TrentinoSudTirol.it</w:t>
      </w:r>
      <w:proofErr w:type="gramEnd"/>
    </w:p>
    <w:p w14:paraId="123D21B8" w14:textId="77777777" w:rsidR="00433E55" w:rsidRDefault="00DB2B1A" w:rsidP="00433E55">
      <w:proofErr w:type="gramStart"/>
      <w:r>
        <w:t>Trentino-S-Tirol.it</w:t>
      </w:r>
      <w:proofErr w:type="gramEnd"/>
    </w:p>
    <w:p w14:paraId="4E435C92" w14:textId="77777777" w:rsidR="00433E55" w:rsidRDefault="00DB2B1A" w:rsidP="00433E55">
      <w:proofErr w:type="gramStart"/>
      <w:r>
        <w:t>Trentino-STirol.it</w:t>
      </w:r>
      <w:proofErr w:type="gramEnd"/>
    </w:p>
    <w:p w14:paraId="094326E2" w14:textId="77777777" w:rsidR="00433E55" w:rsidRDefault="00DB2B1A" w:rsidP="00433E55">
      <w:proofErr w:type="gramStart"/>
      <w:r>
        <w:lastRenderedPageBreak/>
        <w:t>TrentinoS-Tirol.it</w:t>
      </w:r>
      <w:proofErr w:type="gramEnd"/>
    </w:p>
    <w:p w14:paraId="70375768" w14:textId="77777777" w:rsidR="00433E55" w:rsidRDefault="00DB2B1A" w:rsidP="00433E55">
      <w:proofErr w:type="gramStart"/>
      <w:r>
        <w:t>TrentinoSTirol.it</w:t>
      </w:r>
      <w:proofErr w:type="gramEnd"/>
    </w:p>
    <w:p w14:paraId="16213089" w14:textId="77777777" w:rsidR="00433E55" w:rsidRDefault="00DB2B1A" w:rsidP="00433E55">
      <w:proofErr w:type="gramStart"/>
      <w:r>
        <w:t>Trentin-Sud-Tirol.it</w:t>
      </w:r>
      <w:proofErr w:type="gramEnd"/>
    </w:p>
    <w:p w14:paraId="124FC613" w14:textId="77777777" w:rsidR="00433E55" w:rsidRDefault="00DB2B1A" w:rsidP="00433E55">
      <w:proofErr w:type="gramStart"/>
      <w:r>
        <w:t>Trentin-Sued-Tirol.it</w:t>
      </w:r>
      <w:proofErr w:type="gramEnd"/>
    </w:p>
    <w:p w14:paraId="196E7343" w14:textId="77777777" w:rsidR="00433E55" w:rsidRDefault="00DB2B1A" w:rsidP="00433E55">
      <w:proofErr w:type="gramStart"/>
      <w:r>
        <w:t>Trentin-SudTirol.it</w:t>
      </w:r>
      <w:proofErr w:type="gramEnd"/>
    </w:p>
    <w:p w14:paraId="3D489932" w14:textId="77777777" w:rsidR="00433E55" w:rsidRDefault="00DB2B1A" w:rsidP="00433E55">
      <w:proofErr w:type="gramStart"/>
      <w:r>
        <w:t>Trentin-SuedTirol.it</w:t>
      </w:r>
      <w:proofErr w:type="gramEnd"/>
    </w:p>
    <w:p w14:paraId="2529F46C" w14:textId="77777777" w:rsidR="00433E55" w:rsidRDefault="00DB2B1A" w:rsidP="00433E55">
      <w:proofErr w:type="gramStart"/>
      <w:r>
        <w:t>TrentinSud-Tirol.it</w:t>
      </w:r>
      <w:proofErr w:type="gramEnd"/>
    </w:p>
    <w:p w14:paraId="5592A43B" w14:textId="77777777" w:rsidR="00433E55" w:rsidRDefault="00DB2B1A" w:rsidP="00433E55">
      <w:proofErr w:type="gramStart"/>
      <w:r>
        <w:t>TrentinSued-Tirol.it</w:t>
      </w:r>
      <w:proofErr w:type="gramEnd"/>
    </w:p>
    <w:p w14:paraId="75B352D5" w14:textId="77777777" w:rsidR="00433E55" w:rsidRDefault="00DB2B1A" w:rsidP="00433E55">
      <w:proofErr w:type="gramStart"/>
      <w:r>
        <w:t>TrentinSudTirol.it</w:t>
      </w:r>
      <w:proofErr w:type="gramEnd"/>
      <w:r>
        <w:t xml:space="preserve"> TrentinSuedTirol.it</w:t>
      </w:r>
    </w:p>
    <w:p w14:paraId="7B7DA8B1" w14:textId="77777777" w:rsidR="00433E55" w:rsidRDefault="00DB2B1A" w:rsidP="00433E55">
      <w:proofErr w:type="gramStart"/>
      <w:r>
        <w:t>Trentino-Süd-Tirol.it</w:t>
      </w:r>
      <w:proofErr w:type="gramEnd"/>
    </w:p>
    <w:p w14:paraId="1EBD7D1F" w14:textId="77777777" w:rsidR="00433E55" w:rsidRDefault="00DB2B1A" w:rsidP="00433E55">
      <w:proofErr w:type="gramStart"/>
      <w:r>
        <w:t>Trentino-SüdTirol.it</w:t>
      </w:r>
      <w:proofErr w:type="gramEnd"/>
    </w:p>
    <w:p w14:paraId="6675DA9D" w14:textId="77777777" w:rsidR="00433E55" w:rsidRDefault="00DB2B1A" w:rsidP="00433E55">
      <w:proofErr w:type="gramStart"/>
      <w:r>
        <w:t>TrentinoSüd-Tirol.it</w:t>
      </w:r>
      <w:proofErr w:type="gramEnd"/>
    </w:p>
    <w:p w14:paraId="52509665" w14:textId="77777777" w:rsidR="00433E55" w:rsidRDefault="00DB2B1A" w:rsidP="00433E55">
      <w:proofErr w:type="gramStart"/>
      <w:r>
        <w:t>TrentinoSüdTirol.it</w:t>
      </w:r>
      <w:proofErr w:type="gramEnd"/>
    </w:p>
    <w:p w14:paraId="78A686F7" w14:textId="77777777" w:rsidR="00433E55" w:rsidRDefault="00DB2B1A" w:rsidP="00433E55">
      <w:proofErr w:type="gramStart"/>
      <w:r>
        <w:t>Trentin-Süd-Tirol.it</w:t>
      </w:r>
      <w:proofErr w:type="gramEnd"/>
    </w:p>
    <w:p w14:paraId="2794AF9D" w14:textId="77777777" w:rsidR="00433E55" w:rsidRPr="000D14A7" w:rsidRDefault="00DB2B1A" w:rsidP="00433E55">
      <w:pPr>
        <w:rPr>
          <w:lang w:val="fr-FR"/>
        </w:rPr>
      </w:pPr>
      <w:r w:rsidRPr="000D14A7">
        <w:rPr>
          <w:lang w:val="fr-FR"/>
        </w:rPr>
        <w:t>Trentin-SüdTirol.it</w:t>
      </w:r>
    </w:p>
    <w:p w14:paraId="0E21D382" w14:textId="77777777" w:rsidR="00433E55" w:rsidRPr="000D14A7" w:rsidRDefault="00DB2B1A" w:rsidP="00433E55">
      <w:pPr>
        <w:rPr>
          <w:lang w:val="fr-FR"/>
        </w:rPr>
      </w:pPr>
      <w:r w:rsidRPr="000D14A7">
        <w:rPr>
          <w:lang w:val="fr-FR"/>
        </w:rPr>
        <w:t>TrentinSüd-Tirol.it</w:t>
      </w:r>
    </w:p>
    <w:p w14:paraId="42BBE1EA" w14:textId="77777777" w:rsidR="00433E55" w:rsidRPr="00CF4600" w:rsidRDefault="00DB2B1A" w:rsidP="00433E55">
      <w:proofErr w:type="gramStart"/>
      <w:r w:rsidRPr="00CF4600">
        <w:t>TrentinSüdTirol.it</w:t>
      </w:r>
      <w:proofErr w:type="gramEnd"/>
    </w:p>
    <w:p w14:paraId="3CD6B6FC" w14:textId="77777777" w:rsidR="00433E55" w:rsidRPr="00CF4600" w:rsidRDefault="00DB2B1A" w:rsidP="00433E55">
      <w:proofErr w:type="gramStart"/>
      <w:r>
        <w:t>TAA.it</w:t>
      </w:r>
      <w:proofErr w:type="gramEnd"/>
    </w:p>
    <w:p w14:paraId="1436A762" w14:textId="77777777" w:rsidR="00433E55" w:rsidRPr="00CF4600" w:rsidRDefault="00DB2B1A" w:rsidP="00433E55">
      <w:proofErr w:type="gramStart"/>
      <w:r w:rsidRPr="00CF4600">
        <w:t>Friuli-Venezia-Giulia.it</w:t>
      </w:r>
      <w:proofErr w:type="gramEnd"/>
    </w:p>
    <w:p w14:paraId="0FC0192C" w14:textId="77777777" w:rsidR="00433E55" w:rsidRDefault="00DB2B1A" w:rsidP="00433E55">
      <w:proofErr w:type="gramStart"/>
      <w:r>
        <w:t>Friuli-VeneziaGiulia.it</w:t>
      </w:r>
      <w:proofErr w:type="gramEnd"/>
    </w:p>
    <w:p w14:paraId="579253CC" w14:textId="77777777" w:rsidR="00433E55" w:rsidRDefault="00DB2B1A" w:rsidP="00433E55">
      <w:proofErr w:type="gramStart"/>
      <w:r>
        <w:t>FriuliVenezia-Giulia.it</w:t>
      </w:r>
      <w:proofErr w:type="gramEnd"/>
    </w:p>
    <w:p w14:paraId="23A59666" w14:textId="77777777" w:rsidR="00433E55" w:rsidRDefault="00DB2B1A" w:rsidP="00433E55">
      <w:proofErr w:type="gramStart"/>
      <w:r>
        <w:t>FriuliVeneziaGiulia.it</w:t>
      </w:r>
      <w:proofErr w:type="gramEnd"/>
    </w:p>
    <w:p w14:paraId="22878001" w14:textId="77777777" w:rsidR="00433E55" w:rsidRDefault="00DB2B1A" w:rsidP="00433E55">
      <w:proofErr w:type="gramStart"/>
      <w:r>
        <w:t>Friuli-Ve-Giulia.it</w:t>
      </w:r>
      <w:proofErr w:type="gramEnd"/>
    </w:p>
    <w:p w14:paraId="43465BA3" w14:textId="77777777" w:rsidR="00433E55" w:rsidRDefault="00DB2B1A" w:rsidP="00433E55">
      <w:proofErr w:type="gramStart"/>
      <w:r>
        <w:t>Friuli-VeGiulia.it</w:t>
      </w:r>
      <w:proofErr w:type="gramEnd"/>
    </w:p>
    <w:p w14:paraId="7D365BAC" w14:textId="77777777" w:rsidR="00433E55" w:rsidRDefault="00DB2B1A" w:rsidP="00433E55">
      <w:proofErr w:type="gramStart"/>
      <w:r>
        <w:t>FriuliVe-Giulia.it</w:t>
      </w:r>
      <w:proofErr w:type="gramEnd"/>
    </w:p>
    <w:p w14:paraId="2967BF0F" w14:textId="77777777" w:rsidR="00433E55" w:rsidRDefault="00DB2B1A" w:rsidP="00433E55">
      <w:proofErr w:type="gramStart"/>
      <w:r>
        <w:t>FriuliVeGiulia.it</w:t>
      </w:r>
      <w:proofErr w:type="gramEnd"/>
    </w:p>
    <w:p w14:paraId="0C1979BF" w14:textId="77777777" w:rsidR="00433E55" w:rsidRDefault="00DB2B1A" w:rsidP="00433E55">
      <w:proofErr w:type="gramStart"/>
      <w:r>
        <w:t>Friuli-V-Giulia.it</w:t>
      </w:r>
      <w:proofErr w:type="gramEnd"/>
    </w:p>
    <w:p w14:paraId="486038F4" w14:textId="77777777" w:rsidR="00433E55" w:rsidRDefault="00DB2B1A" w:rsidP="00433E55">
      <w:proofErr w:type="gramStart"/>
      <w:r>
        <w:t>Friuli-VGiulia.it</w:t>
      </w:r>
      <w:proofErr w:type="gramEnd"/>
    </w:p>
    <w:p w14:paraId="2E75B4B2" w14:textId="77777777" w:rsidR="00433E55" w:rsidRDefault="00DB2B1A" w:rsidP="00433E55">
      <w:proofErr w:type="gramStart"/>
      <w:r>
        <w:t>FriuliV-Giulia.it</w:t>
      </w:r>
      <w:proofErr w:type="gramEnd"/>
    </w:p>
    <w:p w14:paraId="74A1D226" w14:textId="77777777" w:rsidR="00433E55" w:rsidRDefault="00DB2B1A" w:rsidP="00433E55">
      <w:proofErr w:type="gramStart"/>
      <w:r>
        <w:t>FriuliVGiulia.it</w:t>
      </w:r>
      <w:proofErr w:type="gramEnd"/>
    </w:p>
    <w:p w14:paraId="7F07F290" w14:textId="77777777" w:rsidR="00433E55" w:rsidRDefault="00DB2B1A" w:rsidP="00433E55">
      <w:proofErr w:type="gramStart"/>
      <w:r>
        <w:t>FVG.it</w:t>
      </w:r>
      <w:proofErr w:type="gramEnd"/>
    </w:p>
    <w:p w14:paraId="6EF17AC4" w14:textId="77777777" w:rsidR="00433E55" w:rsidRDefault="00DB2B1A" w:rsidP="00433E55">
      <w:proofErr w:type="gramStart"/>
      <w:r>
        <w:t>Emilia-Romagna.it</w:t>
      </w:r>
      <w:proofErr w:type="gramEnd"/>
    </w:p>
    <w:p w14:paraId="40FFA62B" w14:textId="77777777" w:rsidR="00433E55" w:rsidRDefault="00DB2B1A" w:rsidP="00433E55">
      <w:proofErr w:type="gramStart"/>
      <w:r>
        <w:t>EmiliaRomagna.it</w:t>
      </w:r>
      <w:proofErr w:type="gramEnd"/>
    </w:p>
    <w:p w14:paraId="2A9687EE" w14:textId="77777777" w:rsidR="00433E55" w:rsidRDefault="00DB2B1A" w:rsidP="00433E55">
      <w:proofErr w:type="gramStart"/>
      <w:r>
        <w:t>EMR.it</w:t>
      </w:r>
      <w:proofErr w:type="gramEnd"/>
    </w:p>
    <w:p w14:paraId="6BE973CD" w14:textId="77777777" w:rsidR="00433E55" w:rsidRDefault="00DB2B1A" w:rsidP="00433E55">
      <w:proofErr w:type="gramStart"/>
      <w:r>
        <w:t>Toscana.it</w:t>
      </w:r>
      <w:proofErr w:type="gramEnd"/>
    </w:p>
    <w:p w14:paraId="760C5E1B" w14:textId="77777777" w:rsidR="00433E55" w:rsidRPr="005C7C07" w:rsidRDefault="00DB2B1A" w:rsidP="00433E55">
      <w:proofErr w:type="gramStart"/>
      <w:r w:rsidRPr="005C7C07">
        <w:t>Tuscany.it</w:t>
      </w:r>
      <w:proofErr w:type="gramEnd"/>
    </w:p>
    <w:p w14:paraId="53831B88" w14:textId="77777777" w:rsidR="00433E55" w:rsidRDefault="00DB2B1A" w:rsidP="00433E55">
      <w:pPr>
        <w:rPr>
          <w:lang w:val="fr-FR"/>
        </w:rPr>
      </w:pPr>
      <w:r>
        <w:rPr>
          <w:lang w:val="fr-FR"/>
        </w:rPr>
        <w:t>TOS.it</w:t>
      </w:r>
    </w:p>
    <w:p w14:paraId="67C415A2" w14:textId="77777777" w:rsidR="00433E55" w:rsidRDefault="00DB2B1A" w:rsidP="00433E55">
      <w:pPr>
        <w:rPr>
          <w:lang w:val="fr-FR"/>
        </w:rPr>
      </w:pPr>
      <w:r>
        <w:rPr>
          <w:lang w:val="fr-FR"/>
        </w:rPr>
        <w:t>Marche.it</w:t>
      </w:r>
    </w:p>
    <w:p w14:paraId="687ED0E6" w14:textId="77777777" w:rsidR="00433E55" w:rsidRDefault="00DB2B1A" w:rsidP="00433E55">
      <w:pPr>
        <w:rPr>
          <w:lang w:val="fr-FR"/>
        </w:rPr>
      </w:pPr>
      <w:r>
        <w:rPr>
          <w:lang w:val="fr-FR"/>
        </w:rPr>
        <w:t>MAR.it</w:t>
      </w:r>
    </w:p>
    <w:p w14:paraId="6420FAB8" w14:textId="77777777" w:rsidR="00433E55" w:rsidRDefault="00DB2B1A" w:rsidP="00433E55">
      <w:pPr>
        <w:rPr>
          <w:lang w:val="fr-FR"/>
        </w:rPr>
      </w:pPr>
      <w:r>
        <w:rPr>
          <w:lang w:val="fr-FR"/>
        </w:rPr>
        <w:t>Umbria.it</w:t>
      </w:r>
    </w:p>
    <w:p w14:paraId="603F45A6" w14:textId="77777777" w:rsidR="00433E55" w:rsidRDefault="00DB2B1A" w:rsidP="00433E55">
      <w:pPr>
        <w:rPr>
          <w:lang w:val="fr-FR"/>
        </w:rPr>
      </w:pPr>
      <w:r>
        <w:rPr>
          <w:lang w:val="fr-FR"/>
        </w:rPr>
        <w:t>UMB.it</w:t>
      </w:r>
    </w:p>
    <w:p w14:paraId="765FE537" w14:textId="77777777" w:rsidR="00433E55" w:rsidRDefault="00DB2B1A" w:rsidP="00433E55">
      <w:pPr>
        <w:rPr>
          <w:lang w:val="fr-FR"/>
        </w:rPr>
      </w:pPr>
      <w:r>
        <w:rPr>
          <w:lang w:val="fr-FR"/>
        </w:rPr>
        <w:t>Abruzzo.it</w:t>
      </w:r>
    </w:p>
    <w:p w14:paraId="57E96F1B" w14:textId="77777777" w:rsidR="00433E55" w:rsidRDefault="00DB2B1A" w:rsidP="00433E55">
      <w:pPr>
        <w:rPr>
          <w:lang w:val="fr-FR"/>
        </w:rPr>
      </w:pPr>
      <w:r>
        <w:rPr>
          <w:lang w:val="fr-FR"/>
        </w:rPr>
        <w:t>ABR.it</w:t>
      </w:r>
    </w:p>
    <w:p w14:paraId="31585007" w14:textId="77777777" w:rsidR="00433E55" w:rsidRDefault="00DB2B1A" w:rsidP="00433E55">
      <w:pPr>
        <w:rPr>
          <w:lang w:val="fr-FR"/>
        </w:rPr>
      </w:pPr>
      <w:r>
        <w:rPr>
          <w:lang w:val="fr-FR"/>
        </w:rPr>
        <w:t>Molise.it</w:t>
      </w:r>
    </w:p>
    <w:p w14:paraId="2402E1A1" w14:textId="77777777" w:rsidR="00433E55" w:rsidRDefault="00DB2B1A" w:rsidP="00433E55">
      <w:pPr>
        <w:rPr>
          <w:lang w:val="fr-FR"/>
        </w:rPr>
      </w:pPr>
      <w:r>
        <w:rPr>
          <w:lang w:val="fr-FR"/>
        </w:rPr>
        <w:t>MOL.it</w:t>
      </w:r>
    </w:p>
    <w:p w14:paraId="1D96A319" w14:textId="77777777" w:rsidR="00433E55" w:rsidRPr="00DE7E26" w:rsidRDefault="00433E55" w:rsidP="00433E55">
      <w:pPr>
        <w:rPr>
          <w:lang w:val="fr-FR"/>
        </w:rPr>
      </w:pPr>
    </w:p>
    <w:p w14:paraId="36FBC61B" w14:textId="77777777" w:rsidR="00433E55" w:rsidRPr="005C7C07" w:rsidRDefault="00DB2B1A" w:rsidP="00433E55">
      <w:pPr>
        <w:rPr>
          <w:lang w:val="en-US"/>
        </w:rPr>
      </w:pPr>
      <w:r w:rsidRPr="005C7C07">
        <w:rPr>
          <w:lang w:val="en-US"/>
        </w:rPr>
        <w:t>Lazio.it</w:t>
      </w:r>
    </w:p>
    <w:p w14:paraId="73EBD358" w14:textId="77777777" w:rsidR="00433E55" w:rsidRPr="00796F4E" w:rsidRDefault="00DB2B1A" w:rsidP="00433E55">
      <w:pPr>
        <w:rPr>
          <w:lang w:val="en-US"/>
        </w:rPr>
      </w:pPr>
      <w:r w:rsidRPr="00796F4E">
        <w:rPr>
          <w:lang w:val="en-US"/>
        </w:rPr>
        <w:t>LAZ.it</w:t>
      </w:r>
    </w:p>
    <w:p w14:paraId="3917D97F" w14:textId="77777777" w:rsidR="00433E55" w:rsidRPr="00796F4E" w:rsidRDefault="00DB2B1A" w:rsidP="00433E55">
      <w:pPr>
        <w:rPr>
          <w:lang w:val="en-US"/>
        </w:rPr>
      </w:pPr>
      <w:r w:rsidRPr="00796F4E">
        <w:rPr>
          <w:lang w:val="en-US"/>
        </w:rPr>
        <w:t>Campania.it</w:t>
      </w:r>
    </w:p>
    <w:p w14:paraId="62FFA0CC" w14:textId="77777777" w:rsidR="00433E55" w:rsidRPr="00407876" w:rsidRDefault="00DB2B1A" w:rsidP="00433E55">
      <w:proofErr w:type="gramStart"/>
      <w:r w:rsidRPr="00407876">
        <w:lastRenderedPageBreak/>
        <w:t>CAM.it</w:t>
      </w:r>
      <w:proofErr w:type="gramEnd"/>
    </w:p>
    <w:p w14:paraId="03C88CC7" w14:textId="77777777" w:rsidR="00433E55" w:rsidRPr="00796F4E" w:rsidRDefault="00DB2B1A" w:rsidP="00433E55">
      <w:proofErr w:type="gramStart"/>
      <w:r w:rsidRPr="00796F4E">
        <w:t>Puglia.it</w:t>
      </w:r>
      <w:proofErr w:type="gramEnd"/>
    </w:p>
    <w:p w14:paraId="3FCD5987" w14:textId="77777777" w:rsidR="00433E55" w:rsidRPr="00796F4E" w:rsidRDefault="00DB2B1A" w:rsidP="00433E55">
      <w:proofErr w:type="gramStart"/>
      <w:r w:rsidRPr="00796F4E">
        <w:t>PUG.it</w:t>
      </w:r>
      <w:proofErr w:type="gramEnd"/>
    </w:p>
    <w:p w14:paraId="43F06277" w14:textId="77777777" w:rsidR="00433E55" w:rsidRPr="00796F4E" w:rsidRDefault="00DB2B1A" w:rsidP="00433E55">
      <w:proofErr w:type="gramStart"/>
      <w:r w:rsidRPr="00796F4E">
        <w:t>Basilicata.it</w:t>
      </w:r>
      <w:proofErr w:type="gramEnd"/>
    </w:p>
    <w:p w14:paraId="77FE4193" w14:textId="77777777" w:rsidR="00433E55" w:rsidRPr="00796F4E" w:rsidRDefault="00DB2B1A" w:rsidP="00433E55">
      <w:proofErr w:type="gramStart"/>
      <w:r w:rsidRPr="00796F4E">
        <w:t>Lucania.it</w:t>
      </w:r>
      <w:proofErr w:type="gramEnd"/>
    </w:p>
    <w:p w14:paraId="70269624" w14:textId="77777777" w:rsidR="00433E55" w:rsidRDefault="00DB2B1A" w:rsidP="00433E55">
      <w:proofErr w:type="gramStart"/>
      <w:r>
        <w:t>BAS.IT</w:t>
      </w:r>
      <w:proofErr w:type="gramEnd"/>
    </w:p>
    <w:p w14:paraId="135AD918" w14:textId="77777777" w:rsidR="00433E55" w:rsidRDefault="00433E55" w:rsidP="00433E55"/>
    <w:p w14:paraId="1F47247E" w14:textId="77777777" w:rsidR="00433E55" w:rsidRPr="000D14A7" w:rsidRDefault="00DB2B1A" w:rsidP="00433E55">
      <w:proofErr w:type="gramStart"/>
      <w:r w:rsidRPr="000D14A7">
        <w:t>Calabria.it</w:t>
      </w:r>
      <w:proofErr w:type="gramEnd"/>
    </w:p>
    <w:p w14:paraId="074FC726" w14:textId="77777777" w:rsidR="00433E55" w:rsidRPr="000D14A7" w:rsidRDefault="00DB2B1A" w:rsidP="00433E55">
      <w:proofErr w:type="gramStart"/>
      <w:r w:rsidRPr="000D14A7">
        <w:t>CAL.it</w:t>
      </w:r>
      <w:proofErr w:type="gramEnd"/>
    </w:p>
    <w:p w14:paraId="1A97BA53" w14:textId="77777777" w:rsidR="00433E55" w:rsidRPr="000D14A7" w:rsidRDefault="00DB2B1A" w:rsidP="00433E55">
      <w:proofErr w:type="gramStart"/>
      <w:r w:rsidRPr="000D14A7">
        <w:t>Sicilia.it</w:t>
      </w:r>
      <w:proofErr w:type="gramEnd"/>
    </w:p>
    <w:p w14:paraId="49D3BA80" w14:textId="77777777" w:rsidR="00433E55" w:rsidRPr="000D14A7" w:rsidRDefault="00DB2B1A" w:rsidP="00433E55">
      <w:proofErr w:type="gramStart"/>
      <w:r w:rsidRPr="000D14A7">
        <w:t>Sicily.it</w:t>
      </w:r>
      <w:proofErr w:type="gramEnd"/>
    </w:p>
    <w:p w14:paraId="5AA68AC1" w14:textId="77777777" w:rsidR="00433E55" w:rsidRPr="000D14A7" w:rsidRDefault="00DB2B1A" w:rsidP="00433E55">
      <w:proofErr w:type="gramStart"/>
      <w:r w:rsidRPr="000D14A7">
        <w:t>SIC.it</w:t>
      </w:r>
      <w:proofErr w:type="gramEnd"/>
    </w:p>
    <w:p w14:paraId="4225E82D" w14:textId="77777777" w:rsidR="00433E55" w:rsidRPr="00CF4600" w:rsidRDefault="00DB2B1A" w:rsidP="00433E55">
      <w:proofErr w:type="gramStart"/>
      <w:r w:rsidRPr="00CF4600">
        <w:t>Sardegna.it</w:t>
      </w:r>
      <w:proofErr w:type="gramEnd"/>
    </w:p>
    <w:p w14:paraId="4348ECED" w14:textId="77777777" w:rsidR="00433E55" w:rsidRPr="00CF4600" w:rsidRDefault="00DB2B1A" w:rsidP="00433E55">
      <w:proofErr w:type="gramStart"/>
      <w:r w:rsidRPr="00CF4600">
        <w:t>Sardinia.it</w:t>
      </w:r>
      <w:proofErr w:type="gramEnd"/>
    </w:p>
    <w:p w14:paraId="5FB60D1F" w14:textId="77777777" w:rsidR="00433E55" w:rsidRPr="00CF4600" w:rsidRDefault="00DB2B1A" w:rsidP="00433E55">
      <w:proofErr w:type="gramStart"/>
      <w:r w:rsidRPr="00CF4600">
        <w:t>SAR.it</w:t>
      </w:r>
      <w:proofErr w:type="gramEnd"/>
    </w:p>
    <w:p w14:paraId="662253F9" w14:textId="77777777" w:rsidR="00433E55" w:rsidRPr="00CF4600" w:rsidRDefault="00433E55">
      <w:pPr>
        <w:sectPr w:rsidR="00433E55" w:rsidRPr="00CF4600">
          <w:type w:val="continuous"/>
          <w:pgSz w:w="11906" w:h="16838" w:code="9"/>
          <w:pgMar w:top="1021" w:right="851" w:bottom="1021" w:left="1418" w:header="708" w:footer="708" w:gutter="0"/>
          <w:cols w:num="2" w:space="708" w:equalWidth="0">
            <w:col w:w="4465" w:space="708"/>
            <w:col w:w="4465" w:space="2"/>
          </w:cols>
          <w:docGrid w:linePitch="360"/>
        </w:sectPr>
      </w:pPr>
    </w:p>
    <w:p w14:paraId="4DFC5F02" w14:textId="77777777" w:rsidR="00433E55" w:rsidRPr="00CF4600" w:rsidRDefault="00DB2B1A" w:rsidP="00433E55">
      <w:r w:rsidRPr="00CF4600">
        <w:lastRenderedPageBreak/>
        <w:br w:type="page"/>
      </w:r>
    </w:p>
    <w:p w14:paraId="65D5AA9D" w14:textId="77777777" w:rsidR="00433E55" w:rsidRDefault="00DB2B1A" w:rsidP="00433E55">
      <w:pPr>
        <w:pStyle w:val="Appendix"/>
      </w:pPr>
      <w:bookmarkStart w:id="2048" w:name="_Toc149382071"/>
      <w:bookmarkStart w:id="2049" w:name="_Toc230778955"/>
      <w:bookmarkStart w:id="2050" w:name="_Toc106440926"/>
      <w:bookmarkStart w:id="2051" w:name="_Toc215303678"/>
      <w:r>
        <w:lastRenderedPageBreak/>
        <w:t>Appendice B -</w:t>
      </w:r>
      <w:r>
        <w:tab/>
        <w:t>Elenco dei nomi corrispondenti alle denominazioni delle province italiane</w:t>
      </w:r>
      <w:bookmarkEnd w:id="2048"/>
      <w:bookmarkEnd w:id="2049"/>
      <w:bookmarkEnd w:id="2050"/>
      <w:bookmarkEnd w:id="2051"/>
    </w:p>
    <w:p w14:paraId="50FF2F89" w14:textId="77777777" w:rsidR="00433E55" w:rsidRDefault="00433E55" w:rsidP="00433E55">
      <w:pPr>
        <w:pStyle w:val="Appendix"/>
        <w:sectPr w:rsidR="00433E55">
          <w:footerReference w:type="even" r:id="rId15"/>
          <w:type w:val="continuous"/>
          <w:pgSz w:w="11906" w:h="16838" w:code="9"/>
          <w:pgMar w:top="1701" w:right="851" w:bottom="1418" w:left="1418" w:header="708" w:footer="708" w:gutter="0"/>
          <w:cols w:space="708"/>
          <w:docGrid w:linePitch="360"/>
        </w:sectPr>
      </w:pPr>
    </w:p>
    <w:p w14:paraId="68CF8730" w14:textId="77777777" w:rsidR="00433E55" w:rsidRPr="000D14A7" w:rsidRDefault="00DB2B1A" w:rsidP="00433E55">
      <w:proofErr w:type="gramStart"/>
      <w:r w:rsidRPr="000D14A7">
        <w:lastRenderedPageBreak/>
        <w:t>Agrigento.it</w:t>
      </w:r>
      <w:proofErr w:type="gramEnd"/>
    </w:p>
    <w:p w14:paraId="7C823644" w14:textId="77777777" w:rsidR="00433E55" w:rsidRPr="000D14A7" w:rsidRDefault="00DB2B1A" w:rsidP="00433E55">
      <w:proofErr w:type="gramStart"/>
      <w:r w:rsidRPr="000D14A7">
        <w:t>AG.it</w:t>
      </w:r>
      <w:proofErr w:type="gramEnd"/>
    </w:p>
    <w:p w14:paraId="2A68DC3F" w14:textId="77777777" w:rsidR="00433E55" w:rsidRPr="000D14A7" w:rsidRDefault="00DB2B1A" w:rsidP="00433E55">
      <w:proofErr w:type="gramStart"/>
      <w:r w:rsidRPr="000D14A7">
        <w:t>Alessandria.it</w:t>
      </w:r>
      <w:proofErr w:type="gramEnd"/>
    </w:p>
    <w:p w14:paraId="13D61503" w14:textId="77777777" w:rsidR="00433E55" w:rsidRPr="000D14A7" w:rsidRDefault="00DB2B1A" w:rsidP="00433E55">
      <w:proofErr w:type="gramStart"/>
      <w:r w:rsidRPr="000D14A7">
        <w:t>AL.it</w:t>
      </w:r>
      <w:proofErr w:type="gramEnd"/>
    </w:p>
    <w:p w14:paraId="16F0C971" w14:textId="77777777" w:rsidR="00433E55" w:rsidRPr="000D14A7" w:rsidRDefault="00DB2B1A" w:rsidP="00433E55">
      <w:proofErr w:type="gramStart"/>
      <w:r w:rsidRPr="000D14A7">
        <w:t>Ancona.it</w:t>
      </w:r>
      <w:proofErr w:type="gramEnd"/>
    </w:p>
    <w:p w14:paraId="2E6CB41E" w14:textId="77777777" w:rsidR="00433E55" w:rsidRPr="000D14A7" w:rsidRDefault="00DB2B1A" w:rsidP="00433E55">
      <w:proofErr w:type="gramStart"/>
      <w:r w:rsidRPr="000D14A7">
        <w:t>AN.it</w:t>
      </w:r>
      <w:proofErr w:type="gramEnd"/>
    </w:p>
    <w:p w14:paraId="1B46A1FE" w14:textId="77777777" w:rsidR="00433E55" w:rsidRPr="000D14A7" w:rsidRDefault="00DB2B1A" w:rsidP="00433E55">
      <w:proofErr w:type="gramStart"/>
      <w:r w:rsidRPr="000D14A7">
        <w:t>Aosta.it</w:t>
      </w:r>
      <w:proofErr w:type="gramEnd"/>
    </w:p>
    <w:p w14:paraId="7FC13E7F" w14:textId="77777777" w:rsidR="00433E55" w:rsidRPr="000D14A7" w:rsidRDefault="00DB2B1A" w:rsidP="00433E55">
      <w:proofErr w:type="gramStart"/>
      <w:r w:rsidRPr="000D14A7">
        <w:t>Aoste.it</w:t>
      </w:r>
      <w:proofErr w:type="gramEnd"/>
    </w:p>
    <w:p w14:paraId="33879B4D" w14:textId="77777777" w:rsidR="00433E55" w:rsidRPr="000D14A7" w:rsidRDefault="00DB2B1A" w:rsidP="00433E55">
      <w:proofErr w:type="gramStart"/>
      <w:r w:rsidRPr="000D14A7">
        <w:t>AO.it</w:t>
      </w:r>
      <w:proofErr w:type="gramEnd"/>
    </w:p>
    <w:p w14:paraId="745DBAE7" w14:textId="77777777" w:rsidR="00433E55" w:rsidRPr="000D14A7" w:rsidRDefault="00DB2B1A" w:rsidP="00433E55">
      <w:proofErr w:type="gramStart"/>
      <w:r w:rsidRPr="000D14A7">
        <w:t>Arezzo.it</w:t>
      </w:r>
      <w:proofErr w:type="gramEnd"/>
    </w:p>
    <w:p w14:paraId="4AD81944" w14:textId="77777777" w:rsidR="00433E55" w:rsidRDefault="00DB2B1A" w:rsidP="00433E55">
      <w:proofErr w:type="gramStart"/>
      <w:r>
        <w:t>AR.it</w:t>
      </w:r>
      <w:proofErr w:type="gramEnd"/>
    </w:p>
    <w:p w14:paraId="5F4E2E87" w14:textId="77777777" w:rsidR="00433E55" w:rsidRDefault="00DB2B1A" w:rsidP="00433E55">
      <w:proofErr w:type="gramStart"/>
      <w:r>
        <w:t>Ascoli-Piceno.it</w:t>
      </w:r>
      <w:proofErr w:type="gramEnd"/>
    </w:p>
    <w:p w14:paraId="555BCF4D" w14:textId="77777777" w:rsidR="00433E55" w:rsidRPr="000D14A7" w:rsidRDefault="00DB2B1A" w:rsidP="00433E55">
      <w:proofErr w:type="gramStart"/>
      <w:r w:rsidRPr="000D14A7">
        <w:t>AscoliPiceno.it</w:t>
      </w:r>
      <w:proofErr w:type="gramEnd"/>
    </w:p>
    <w:p w14:paraId="3E2CAA25" w14:textId="77777777" w:rsidR="00433E55" w:rsidRDefault="00DB2B1A" w:rsidP="00433E55">
      <w:pPr>
        <w:rPr>
          <w:lang w:val="fr-FR"/>
        </w:rPr>
      </w:pPr>
      <w:r>
        <w:rPr>
          <w:lang w:val="fr-FR"/>
        </w:rPr>
        <w:t>AP.it</w:t>
      </w:r>
    </w:p>
    <w:p w14:paraId="528819DE" w14:textId="77777777" w:rsidR="00433E55" w:rsidRDefault="00DB2B1A" w:rsidP="00433E55">
      <w:pPr>
        <w:rPr>
          <w:lang w:val="fr-FR"/>
        </w:rPr>
      </w:pPr>
      <w:r>
        <w:rPr>
          <w:lang w:val="fr-FR"/>
        </w:rPr>
        <w:t>Asti.it</w:t>
      </w:r>
    </w:p>
    <w:p w14:paraId="4A553DFA" w14:textId="77777777" w:rsidR="00433E55" w:rsidRDefault="00DB2B1A" w:rsidP="00433E55">
      <w:pPr>
        <w:rPr>
          <w:lang w:val="fr-FR"/>
        </w:rPr>
      </w:pPr>
      <w:r>
        <w:rPr>
          <w:lang w:val="fr-FR"/>
        </w:rPr>
        <w:t>AT.it</w:t>
      </w:r>
    </w:p>
    <w:p w14:paraId="433781FA" w14:textId="77777777" w:rsidR="00433E55" w:rsidRDefault="00DB2B1A" w:rsidP="00433E55">
      <w:pPr>
        <w:rPr>
          <w:lang w:val="fr-FR"/>
        </w:rPr>
      </w:pPr>
      <w:r>
        <w:rPr>
          <w:lang w:val="fr-FR"/>
        </w:rPr>
        <w:t>Avellino.it</w:t>
      </w:r>
    </w:p>
    <w:p w14:paraId="43822BB6" w14:textId="77777777" w:rsidR="00433E55" w:rsidRDefault="00DB2B1A" w:rsidP="00433E55">
      <w:pPr>
        <w:rPr>
          <w:lang w:val="fr-FR"/>
        </w:rPr>
      </w:pPr>
      <w:r>
        <w:rPr>
          <w:lang w:val="fr-FR"/>
        </w:rPr>
        <w:t>AV.it</w:t>
      </w:r>
    </w:p>
    <w:p w14:paraId="73D3C16D" w14:textId="77777777" w:rsidR="00433E55" w:rsidRDefault="00DB2B1A" w:rsidP="00433E55">
      <w:pPr>
        <w:rPr>
          <w:lang w:val="fr-FR"/>
        </w:rPr>
      </w:pPr>
      <w:r>
        <w:rPr>
          <w:lang w:val="fr-FR"/>
        </w:rPr>
        <w:t>Bari.it</w:t>
      </w:r>
    </w:p>
    <w:p w14:paraId="1DB06A69" w14:textId="77777777" w:rsidR="00433E55" w:rsidRDefault="00DB2B1A" w:rsidP="00433E55">
      <w:proofErr w:type="gramStart"/>
      <w:r>
        <w:t>BA.it</w:t>
      </w:r>
      <w:proofErr w:type="gramEnd"/>
    </w:p>
    <w:p w14:paraId="13EF02B5" w14:textId="77777777" w:rsidR="00433E55" w:rsidRDefault="00DB2B1A" w:rsidP="00433E55">
      <w:r>
        <w:t xml:space="preserve">Andria-Barletta-Trani.it </w:t>
      </w:r>
    </w:p>
    <w:p w14:paraId="534794F2" w14:textId="77777777" w:rsidR="00433E55" w:rsidRDefault="00DB2B1A" w:rsidP="00433E55">
      <w:r>
        <w:t xml:space="preserve">AndriaBarlettaTrani.it </w:t>
      </w:r>
    </w:p>
    <w:p w14:paraId="7C29F4C8" w14:textId="77777777" w:rsidR="00433E55" w:rsidRDefault="00DB2B1A" w:rsidP="00433E55">
      <w:proofErr w:type="gramStart"/>
      <w:r>
        <w:t>Trani-Barletta-Andria.it</w:t>
      </w:r>
      <w:proofErr w:type="gramEnd"/>
    </w:p>
    <w:p w14:paraId="70A099EF" w14:textId="77777777" w:rsidR="00433E55" w:rsidRDefault="00DB2B1A" w:rsidP="00433E55">
      <w:proofErr w:type="gramStart"/>
      <w:r>
        <w:t>TraniBarlettaAndria.it</w:t>
      </w:r>
      <w:proofErr w:type="gramEnd"/>
    </w:p>
    <w:p w14:paraId="5C3E5AA3" w14:textId="77777777" w:rsidR="00433E55" w:rsidRDefault="00DB2B1A" w:rsidP="00433E55">
      <w:proofErr w:type="gramStart"/>
      <w:r>
        <w:t>Barletta-Trani-Andria.it</w:t>
      </w:r>
      <w:proofErr w:type="gramEnd"/>
    </w:p>
    <w:p w14:paraId="5F27FFF2" w14:textId="77777777" w:rsidR="00433E55" w:rsidRDefault="00DB2B1A" w:rsidP="00433E55">
      <w:proofErr w:type="gramStart"/>
      <w:r>
        <w:t>BarlettaTraniAndria.it</w:t>
      </w:r>
      <w:proofErr w:type="gramEnd"/>
    </w:p>
    <w:p w14:paraId="1C92D3DD" w14:textId="77777777" w:rsidR="00433E55" w:rsidRDefault="00DB2B1A" w:rsidP="00433E55">
      <w:proofErr w:type="gramStart"/>
      <w:r>
        <w:t>Andria-Trani-Barletta.it</w:t>
      </w:r>
      <w:proofErr w:type="gramEnd"/>
    </w:p>
    <w:p w14:paraId="47D67CCF" w14:textId="77777777" w:rsidR="00433E55" w:rsidRDefault="00DB2B1A" w:rsidP="00433E55">
      <w:proofErr w:type="gramStart"/>
      <w:r>
        <w:t>AndriaTraniBarletta.it</w:t>
      </w:r>
      <w:proofErr w:type="gramEnd"/>
    </w:p>
    <w:p w14:paraId="0A7EDB88" w14:textId="77777777" w:rsidR="00433E55" w:rsidRDefault="00DB2B1A" w:rsidP="00433E55">
      <w:proofErr w:type="gramStart"/>
      <w:r>
        <w:t>Trani-Andria-Barletta.it</w:t>
      </w:r>
      <w:proofErr w:type="gramEnd"/>
    </w:p>
    <w:p w14:paraId="3FB8AB13" w14:textId="77777777" w:rsidR="00433E55" w:rsidRPr="00153D13" w:rsidRDefault="00DB2B1A" w:rsidP="00433E55">
      <w:r w:rsidRPr="00153D13">
        <w:t xml:space="preserve">TraniAndriaBarletta.it </w:t>
      </w:r>
    </w:p>
    <w:p w14:paraId="2A87DA5C" w14:textId="77777777" w:rsidR="00433E55" w:rsidRPr="00CF4600" w:rsidRDefault="00DB2B1A" w:rsidP="00433E55">
      <w:proofErr w:type="gramStart"/>
      <w:r w:rsidRPr="00CF4600">
        <w:t>BT.it</w:t>
      </w:r>
      <w:proofErr w:type="gramEnd"/>
    </w:p>
    <w:p w14:paraId="38D0C8D3" w14:textId="77777777" w:rsidR="00433E55" w:rsidRPr="00CF4600" w:rsidRDefault="00DB2B1A" w:rsidP="00433E55">
      <w:proofErr w:type="gramStart"/>
      <w:r w:rsidRPr="00CF4600">
        <w:t>Belluno.it</w:t>
      </w:r>
      <w:proofErr w:type="gramEnd"/>
    </w:p>
    <w:p w14:paraId="3CB5127B" w14:textId="77777777" w:rsidR="00433E55" w:rsidRPr="00CF4600" w:rsidRDefault="00DB2B1A" w:rsidP="00433E55">
      <w:proofErr w:type="gramStart"/>
      <w:r w:rsidRPr="00CF4600">
        <w:t>BL.it</w:t>
      </w:r>
      <w:proofErr w:type="gramEnd"/>
    </w:p>
    <w:p w14:paraId="0992CBA2" w14:textId="77777777" w:rsidR="00433E55" w:rsidRPr="005A6117" w:rsidRDefault="00DB2B1A" w:rsidP="00433E55">
      <w:pPr>
        <w:rPr>
          <w:lang w:val="en-GB"/>
        </w:rPr>
      </w:pPr>
      <w:r w:rsidRPr="005A6117">
        <w:rPr>
          <w:lang w:val="en-GB"/>
        </w:rPr>
        <w:t>Benevento.it</w:t>
      </w:r>
    </w:p>
    <w:p w14:paraId="5F9ABC3F" w14:textId="77777777" w:rsidR="00433E55" w:rsidRDefault="00DB2B1A" w:rsidP="00433E55">
      <w:pPr>
        <w:rPr>
          <w:lang w:val="en-GB"/>
        </w:rPr>
      </w:pPr>
      <w:r>
        <w:rPr>
          <w:lang w:val="en-GB"/>
        </w:rPr>
        <w:t>BN.it</w:t>
      </w:r>
    </w:p>
    <w:p w14:paraId="4E34B825" w14:textId="77777777" w:rsidR="00433E55" w:rsidRDefault="00DB2B1A" w:rsidP="00433E55">
      <w:pPr>
        <w:rPr>
          <w:lang w:val="en-GB"/>
        </w:rPr>
      </w:pPr>
      <w:r>
        <w:rPr>
          <w:lang w:val="en-GB"/>
        </w:rPr>
        <w:t>Bergamo .it</w:t>
      </w:r>
    </w:p>
    <w:p w14:paraId="57893590" w14:textId="77777777" w:rsidR="00433E55" w:rsidRPr="00753832" w:rsidRDefault="00DB2B1A" w:rsidP="00433E55">
      <w:pPr>
        <w:rPr>
          <w:lang w:val="en-GB"/>
        </w:rPr>
      </w:pPr>
      <w:r w:rsidRPr="00753832">
        <w:rPr>
          <w:lang w:val="en-GB"/>
        </w:rPr>
        <w:t>BG.it</w:t>
      </w:r>
    </w:p>
    <w:p w14:paraId="45D8B226" w14:textId="77777777" w:rsidR="00433E55" w:rsidRPr="00753832" w:rsidRDefault="00DB2B1A" w:rsidP="00433E55">
      <w:pPr>
        <w:rPr>
          <w:lang w:val="en-GB"/>
        </w:rPr>
      </w:pPr>
      <w:r w:rsidRPr="00753832">
        <w:rPr>
          <w:lang w:val="en-GB"/>
        </w:rPr>
        <w:t>Biella.it</w:t>
      </w:r>
    </w:p>
    <w:p w14:paraId="253737AB" w14:textId="77777777" w:rsidR="00433E55" w:rsidRPr="00753832" w:rsidRDefault="00DB2B1A" w:rsidP="00433E55">
      <w:pPr>
        <w:rPr>
          <w:lang w:val="en-GB"/>
        </w:rPr>
      </w:pPr>
      <w:r w:rsidRPr="00753832">
        <w:rPr>
          <w:lang w:val="en-GB"/>
        </w:rPr>
        <w:t>BI.it</w:t>
      </w:r>
    </w:p>
    <w:p w14:paraId="525F691F" w14:textId="77777777" w:rsidR="00433E55" w:rsidRPr="00753832" w:rsidRDefault="00DB2B1A" w:rsidP="00433E55">
      <w:pPr>
        <w:rPr>
          <w:lang w:val="en-GB"/>
        </w:rPr>
      </w:pPr>
      <w:r w:rsidRPr="00753832">
        <w:rPr>
          <w:lang w:val="en-GB"/>
        </w:rPr>
        <w:t>Bologna.it</w:t>
      </w:r>
    </w:p>
    <w:p w14:paraId="3150A779" w14:textId="77777777" w:rsidR="00433E55" w:rsidRPr="00753832" w:rsidRDefault="00DB2B1A" w:rsidP="00433E55">
      <w:pPr>
        <w:rPr>
          <w:lang w:val="en-GB"/>
        </w:rPr>
      </w:pPr>
      <w:r w:rsidRPr="00753832">
        <w:rPr>
          <w:lang w:val="en-GB"/>
        </w:rPr>
        <w:t>BO.it</w:t>
      </w:r>
    </w:p>
    <w:p w14:paraId="7E35A54B" w14:textId="77777777" w:rsidR="00433E55" w:rsidRPr="00753832" w:rsidRDefault="00DB2B1A" w:rsidP="00433E55">
      <w:pPr>
        <w:rPr>
          <w:lang w:val="en-GB"/>
        </w:rPr>
      </w:pPr>
      <w:r w:rsidRPr="00753832">
        <w:rPr>
          <w:lang w:val="en-GB"/>
        </w:rPr>
        <w:t>Bolzano.it</w:t>
      </w:r>
    </w:p>
    <w:p w14:paraId="6B13345E" w14:textId="77777777" w:rsidR="00433E55" w:rsidRPr="00753832" w:rsidRDefault="00DB2B1A" w:rsidP="00433E55">
      <w:pPr>
        <w:rPr>
          <w:lang w:val="en-GB"/>
        </w:rPr>
      </w:pPr>
      <w:r w:rsidRPr="00753832">
        <w:rPr>
          <w:lang w:val="en-GB"/>
        </w:rPr>
        <w:t>Bozen.it</w:t>
      </w:r>
    </w:p>
    <w:p w14:paraId="5ACCD962" w14:textId="77777777" w:rsidR="00433E55" w:rsidRPr="00753832" w:rsidRDefault="00DB2B1A" w:rsidP="00433E55">
      <w:pPr>
        <w:rPr>
          <w:lang w:val="en-GB"/>
        </w:rPr>
      </w:pPr>
      <w:r w:rsidRPr="00753832">
        <w:rPr>
          <w:lang w:val="en-GB"/>
        </w:rPr>
        <w:t>Balsan.it</w:t>
      </w:r>
    </w:p>
    <w:p w14:paraId="7FBC5958" w14:textId="77777777" w:rsidR="00433E55" w:rsidRPr="00753832" w:rsidRDefault="00DB2B1A" w:rsidP="00433E55">
      <w:pPr>
        <w:rPr>
          <w:lang w:val="en-GB"/>
        </w:rPr>
      </w:pPr>
      <w:r w:rsidRPr="00753832">
        <w:rPr>
          <w:lang w:val="en-GB"/>
        </w:rPr>
        <w:t>Alto-Adige.it</w:t>
      </w:r>
    </w:p>
    <w:p w14:paraId="77BC6F84" w14:textId="77777777" w:rsidR="00433E55" w:rsidRPr="00753832" w:rsidRDefault="00DB2B1A" w:rsidP="00433E55">
      <w:pPr>
        <w:rPr>
          <w:lang w:val="en-GB"/>
        </w:rPr>
      </w:pPr>
      <w:r w:rsidRPr="00753832">
        <w:rPr>
          <w:lang w:val="en-GB"/>
        </w:rPr>
        <w:t>AltoAdige.it</w:t>
      </w:r>
    </w:p>
    <w:p w14:paraId="130F002F" w14:textId="77777777" w:rsidR="00433E55" w:rsidRDefault="00DB2B1A" w:rsidP="00433E55">
      <w:pPr>
        <w:rPr>
          <w:lang w:val="en-GB"/>
        </w:rPr>
      </w:pPr>
      <w:r w:rsidRPr="00753832">
        <w:rPr>
          <w:lang w:val="en-GB"/>
        </w:rPr>
        <w:t>Suedtirol.it</w:t>
      </w:r>
    </w:p>
    <w:p w14:paraId="4186CDD6" w14:textId="77777777" w:rsidR="00433E55" w:rsidRPr="00A5227B" w:rsidRDefault="00DB2B1A" w:rsidP="00433E55">
      <w:pPr>
        <w:rPr>
          <w:lang w:val="en-GB"/>
        </w:rPr>
      </w:pPr>
      <w:r w:rsidRPr="00A5227B">
        <w:rPr>
          <w:lang w:val="en-GB"/>
        </w:rPr>
        <w:t>Bulsan.it</w:t>
      </w:r>
    </w:p>
    <w:p w14:paraId="6B935E82" w14:textId="77777777" w:rsidR="00433E55" w:rsidRDefault="00DB2B1A" w:rsidP="00433E55">
      <w:pPr>
        <w:rPr>
          <w:lang w:val="en-GB"/>
        </w:rPr>
      </w:pPr>
      <w:r>
        <w:rPr>
          <w:lang w:val="en-GB"/>
        </w:rPr>
        <w:t>Bozen-Sudtirol.it</w:t>
      </w:r>
    </w:p>
    <w:p w14:paraId="0F9DA448" w14:textId="77777777" w:rsidR="00433E55" w:rsidRPr="00A5227B" w:rsidRDefault="00DB2B1A" w:rsidP="00433E55">
      <w:pPr>
        <w:rPr>
          <w:lang w:val="en-GB"/>
        </w:rPr>
      </w:pPr>
      <w:r>
        <w:rPr>
          <w:lang w:val="en-GB"/>
        </w:rPr>
        <w:t>Bozen-Suedtirol.it</w:t>
      </w:r>
    </w:p>
    <w:p w14:paraId="2DB405CB" w14:textId="77777777" w:rsidR="00433E55" w:rsidRPr="00A5227B" w:rsidRDefault="00DB2B1A" w:rsidP="00433E55">
      <w:pPr>
        <w:rPr>
          <w:lang w:val="en-GB"/>
        </w:rPr>
      </w:pPr>
      <w:r w:rsidRPr="00A5227B">
        <w:rPr>
          <w:lang w:val="en-GB"/>
        </w:rPr>
        <w:t>Bolzano-AltoAdige.it</w:t>
      </w:r>
    </w:p>
    <w:p w14:paraId="6E4F19F4" w14:textId="77777777" w:rsidR="00433E55" w:rsidRDefault="00DB2B1A" w:rsidP="00433E55">
      <w:pPr>
        <w:rPr>
          <w:lang w:val="en-GB"/>
        </w:rPr>
      </w:pPr>
      <w:r>
        <w:rPr>
          <w:lang w:val="en-GB"/>
        </w:rPr>
        <w:lastRenderedPageBreak/>
        <w:t>Bulsan-Sudtirol.it</w:t>
      </w:r>
    </w:p>
    <w:p w14:paraId="6BA3A458" w14:textId="77777777" w:rsidR="00433E55" w:rsidRPr="00A5227B" w:rsidRDefault="00DB2B1A" w:rsidP="00433E55">
      <w:pPr>
        <w:rPr>
          <w:lang w:val="en-GB"/>
        </w:rPr>
      </w:pPr>
      <w:r w:rsidRPr="00A5227B">
        <w:rPr>
          <w:lang w:val="en-GB"/>
        </w:rPr>
        <w:t>Bulsan-Suedtirol.it</w:t>
      </w:r>
    </w:p>
    <w:p w14:paraId="7FE4A3CC" w14:textId="77777777" w:rsidR="00433E55" w:rsidRDefault="00DB2B1A" w:rsidP="00433E55">
      <w:pPr>
        <w:rPr>
          <w:lang w:val="en-GB"/>
        </w:rPr>
      </w:pPr>
      <w:r>
        <w:rPr>
          <w:lang w:val="en-GB"/>
        </w:rPr>
        <w:t>Balsan-Sudtirol.it</w:t>
      </w:r>
    </w:p>
    <w:p w14:paraId="016CD59B" w14:textId="77777777" w:rsidR="00433E55" w:rsidRDefault="00DB2B1A" w:rsidP="00433E55">
      <w:pPr>
        <w:rPr>
          <w:lang w:val="en-GB"/>
        </w:rPr>
      </w:pPr>
      <w:r w:rsidRPr="00A5227B">
        <w:rPr>
          <w:lang w:val="en-GB"/>
        </w:rPr>
        <w:t>Balsan-Suedtirol.it</w:t>
      </w:r>
    </w:p>
    <w:p w14:paraId="474B3E9A" w14:textId="77777777" w:rsidR="00433E55" w:rsidRPr="00A4507B" w:rsidRDefault="00DB2B1A" w:rsidP="00433E55">
      <w:pPr>
        <w:rPr>
          <w:lang w:val="en-GB"/>
        </w:rPr>
      </w:pPr>
      <w:r>
        <w:rPr>
          <w:lang w:val="en-GB"/>
        </w:rPr>
        <w:t>Bozen-Südtirol.it</w:t>
      </w:r>
    </w:p>
    <w:p w14:paraId="2CAD62A1" w14:textId="77777777" w:rsidR="00433E55" w:rsidRPr="00A4507B" w:rsidRDefault="00DB2B1A" w:rsidP="00433E55">
      <w:pPr>
        <w:rPr>
          <w:lang w:val="en-GB"/>
        </w:rPr>
      </w:pPr>
      <w:r w:rsidRPr="00A4507B">
        <w:rPr>
          <w:lang w:val="en-GB"/>
        </w:rPr>
        <w:t>Bulsan-Südtirol.it</w:t>
      </w:r>
    </w:p>
    <w:p w14:paraId="12AD80C6" w14:textId="77777777" w:rsidR="00433E55" w:rsidRDefault="00DB2B1A" w:rsidP="00433E55">
      <w:pPr>
        <w:rPr>
          <w:lang w:val="en-GB"/>
        </w:rPr>
      </w:pPr>
      <w:r w:rsidRPr="00A4507B">
        <w:rPr>
          <w:lang w:val="en-GB"/>
        </w:rPr>
        <w:t>Balsan-Südtirol.it</w:t>
      </w:r>
    </w:p>
    <w:p w14:paraId="2531EDF2" w14:textId="77777777" w:rsidR="00433E55" w:rsidRPr="00753832" w:rsidRDefault="00DB2B1A" w:rsidP="00433E55">
      <w:pPr>
        <w:rPr>
          <w:lang w:val="en-GB"/>
        </w:rPr>
      </w:pPr>
      <w:r w:rsidRPr="00A4507B">
        <w:rPr>
          <w:lang w:val="en-GB"/>
        </w:rPr>
        <w:t>Südtirol.it</w:t>
      </w:r>
    </w:p>
    <w:p w14:paraId="0782115E" w14:textId="77777777" w:rsidR="00433E55" w:rsidRPr="00CF4600" w:rsidRDefault="00DB2B1A" w:rsidP="00433E55">
      <w:pPr>
        <w:rPr>
          <w:lang w:val="en-GB"/>
        </w:rPr>
      </w:pPr>
      <w:r w:rsidRPr="00CF4600">
        <w:rPr>
          <w:lang w:val="en-GB"/>
        </w:rPr>
        <w:t>BZ.it</w:t>
      </w:r>
    </w:p>
    <w:p w14:paraId="23E0FC52" w14:textId="77777777" w:rsidR="00433E55" w:rsidRPr="00CF4600" w:rsidRDefault="00DB2B1A" w:rsidP="00433E55">
      <w:pPr>
        <w:rPr>
          <w:lang w:val="en-GB"/>
        </w:rPr>
      </w:pPr>
      <w:r w:rsidRPr="00CF4600">
        <w:rPr>
          <w:lang w:val="en-GB"/>
        </w:rPr>
        <w:t>Brescia.it</w:t>
      </w:r>
    </w:p>
    <w:p w14:paraId="093C9FF9" w14:textId="77777777" w:rsidR="00433E55" w:rsidRPr="00CF4600" w:rsidRDefault="00DB2B1A" w:rsidP="00433E55">
      <w:pPr>
        <w:rPr>
          <w:lang w:val="de-DE"/>
        </w:rPr>
      </w:pPr>
      <w:r w:rsidRPr="00CF4600">
        <w:rPr>
          <w:lang w:val="de-DE"/>
        </w:rPr>
        <w:t>BS.it</w:t>
      </w:r>
    </w:p>
    <w:p w14:paraId="75D1C030" w14:textId="77777777" w:rsidR="00433E55" w:rsidRPr="00CF4600" w:rsidRDefault="00DB2B1A" w:rsidP="00433E55">
      <w:pPr>
        <w:rPr>
          <w:lang w:val="de-DE"/>
        </w:rPr>
      </w:pPr>
      <w:r w:rsidRPr="00CF4600">
        <w:rPr>
          <w:lang w:val="de-DE"/>
        </w:rPr>
        <w:t>Brindisi.it</w:t>
      </w:r>
    </w:p>
    <w:p w14:paraId="0AC6DC24" w14:textId="77777777" w:rsidR="00433E55" w:rsidRPr="00CF4600" w:rsidRDefault="00DB2B1A" w:rsidP="00433E55">
      <w:pPr>
        <w:rPr>
          <w:lang w:val="de-DE"/>
        </w:rPr>
      </w:pPr>
      <w:r w:rsidRPr="00CF4600">
        <w:rPr>
          <w:lang w:val="de-DE"/>
        </w:rPr>
        <w:t>BR.it</w:t>
      </w:r>
    </w:p>
    <w:p w14:paraId="09F7F75F" w14:textId="77777777" w:rsidR="00433E55" w:rsidRPr="00CF4600" w:rsidRDefault="00DB2B1A" w:rsidP="00433E55">
      <w:proofErr w:type="gramStart"/>
      <w:r w:rsidRPr="00CF4600">
        <w:t>Cagliari.it</w:t>
      </w:r>
      <w:proofErr w:type="gramEnd"/>
    </w:p>
    <w:p w14:paraId="08D9A406" w14:textId="77777777" w:rsidR="00433E55" w:rsidRPr="00CF4600" w:rsidRDefault="00DB2B1A" w:rsidP="00433E55">
      <w:proofErr w:type="gramStart"/>
      <w:r w:rsidRPr="00CF4600">
        <w:t>CA.it</w:t>
      </w:r>
      <w:proofErr w:type="gramEnd"/>
    </w:p>
    <w:p w14:paraId="2076299D" w14:textId="77777777" w:rsidR="00433E55" w:rsidRPr="00076188" w:rsidRDefault="00DB2B1A" w:rsidP="00433E55">
      <w:proofErr w:type="gramStart"/>
      <w:r w:rsidRPr="00076188">
        <w:t>Caltanissetta.it</w:t>
      </w:r>
      <w:proofErr w:type="gramEnd"/>
    </w:p>
    <w:p w14:paraId="70271EAF" w14:textId="77777777" w:rsidR="00433E55" w:rsidRPr="00076188" w:rsidRDefault="00DB2B1A" w:rsidP="00433E55">
      <w:proofErr w:type="gramStart"/>
      <w:r w:rsidRPr="00076188">
        <w:t>CL.it</w:t>
      </w:r>
      <w:proofErr w:type="gramEnd"/>
    </w:p>
    <w:p w14:paraId="27D117B0" w14:textId="77777777" w:rsidR="00433E55" w:rsidRPr="00076188" w:rsidRDefault="00DB2B1A" w:rsidP="00433E55">
      <w:proofErr w:type="gramStart"/>
      <w:r w:rsidRPr="00076188">
        <w:t>Campobasso.it</w:t>
      </w:r>
      <w:proofErr w:type="gramEnd"/>
    </w:p>
    <w:p w14:paraId="1B867502" w14:textId="77777777" w:rsidR="00433E55" w:rsidRPr="00076188" w:rsidRDefault="00DB2B1A" w:rsidP="00433E55">
      <w:proofErr w:type="gramStart"/>
      <w:r w:rsidRPr="00076188">
        <w:t>CB.it</w:t>
      </w:r>
      <w:proofErr w:type="gramEnd"/>
    </w:p>
    <w:p w14:paraId="10439ECD" w14:textId="77777777" w:rsidR="00433E55" w:rsidRDefault="00DB2B1A" w:rsidP="00433E55">
      <w:pPr>
        <w:rPr>
          <w:lang w:val="pt-BR"/>
        </w:rPr>
      </w:pPr>
      <w:r>
        <w:rPr>
          <w:lang w:val="pt-BR"/>
        </w:rPr>
        <w:t>CarboniaIglesias.it</w:t>
      </w:r>
    </w:p>
    <w:p w14:paraId="0D2FE67B" w14:textId="77777777" w:rsidR="00433E55" w:rsidRDefault="00DB2B1A" w:rsidP="00433E55">
      <w:pPr>
        <w:rPr>
          <w:lang w:val="pt-BR"/>
        </w:rPr>
      </w:pPr>
      <w:r>
        <w:rPr>
          <w:lang w:val="pt-BR"/>
        </w:rPr>
        <w:t>Carbonia-Iglesias.it</w:t>
      </w:r>
    </w:p>
    <w:p w14:paraId="01A9C585" w14:textId="77777777" w:rsidR="00433E55" w:rsidRDefault="00DB2B1A" w:rsidP="00433E55">
      <w:pPr>
        <w:rPr>
          <w:lang w:val="pt-BR"/>
        </w:rPr>
      </w:pPr>
      <w:r>
        <w:rPr>
          <w:lang w:val="pt-BR"/>
        </w:rPr>
        <w:t>Iglesias-Carbonia.it</w:t>
      </w:r>
    </w:p>
    <w:p w14:paraId="690B21B5" w14:textId="77777777" w:rsidR="00433E55" w:rsidRDefault="00DB2B1A" w:rsidP="00433E55">
      <w:pPr>
        <w:rPr>
          <w:lang w:val="pt-BR"/>
        </w:rPr>
      </w:pPr>
      <w:r>
        <w:rPr>
          <w:lang w:val="pt-BR"/>
        </w:rPr>
        <w:t>IglesiasCarbonia.it</w:t>
      </w:r>
    </w:p>
    <w:p w14:paraId="6B1904E7" w14:textId="77777777" w:rsidR="00433E55" w:rsidRDefault="00DB2B1A" w:rsidP="00433E55">
      <w:pPr>
        <w:rPr>
          <w:lang w:val="pt-BR"/>
        </w:rPr>
      </w:pPr>
      <w:r>
        <w:rPr>
          <w:lang w:val="pt-BR"/>
        </w:rPr>
        <w:t>CI.it</w:t>
      </w:r>
    </w:p>
    <w:p w14:paraId="39DE09A7" w14:textId="77777777" w:rsidR="00433E55" w:rsidRDefault="00DB2B1A" w:rsidP="00433E55">
      <w:pPr>
        <w:rPr>
          <w:lang w:val="pt-BR"/>
        </w:rPr>
      </w:pPr>
      <w:r>
        <w:rPr>
          <w:lang w:val="pt-BR"/>
        </w:rPr>
        <w:t>Caserta.it</w:t>
      </w:r>
    </w:p>
    <w:p w14:paraId="16252FB3" w14:textId="77777777" w:rsidR="00433E55" w:rsidRDefault="00DB2B1A" w:rsidP="00433E55">
      <w:pPr>
        <w:rPr>
          <w:lang w:val="pt-BR"/>
        </w:rPr>
      </w:pPr>
      <w:r>
        <w:rPr>
          <w:lang w:val="pt-BR"/>
        </w:rPr>
        <w:t>CE.it</w:t>
      </w:r>
    </w:p>
    <w:p w14:paraId="2BA3AC50" w14:textId="77777777" w:rsidR="00433E55" w:rsidRPr="00796F4E" w:rsidRDefault="00DB2B1A" w:rsidP="00433E55">
      <w:pPr>
        <w:rPr>
          <w:lang w:val="pt-BR"/>
        </w:rPr>
      </w:pPr>
      <w:r w:rsidRPr="00796F4E">
        <w:rPr>
          <w:lang w:val="pt-BR"/>
        </w:rPr>
        <w:t>Catania.it</w:t>
      </w:r>
    </w:p>
    <w:p w14:paraId="41163B13" w14:textId="77777777" w:rsidR="00433E55" w:rsidRPr="00796F4E" w:rsidRDefault="00DB2B1A" w:rsidP="00433E55">
      <w:pPr>
        <w:rPr>
          <w:lang w:val="pt-BR"/>
        </w:rPr>
      </w:pPr>
      <w:r w:rsidRPr="00796F4E">
        <w:rPr>
          <w:lang w:val="pt-BR"/>
        </w:rPr>
        <w:t>CT.it</w:t>
      </w:r>
    </w:p>
    <w:p w14:paraId="0CE522B8" w14:textId="77777777" w:rsidR="00433E55" w:rsidRPr="00796F4E" w:rsidRDefault="00DB2B1A" w:rsidP="00433E55">
      <w:pPr>
        <w:rPr>
          <w:lang w:val="pt-BR"/>
        </w:rPr>
      </w:pPr>
      <w:r w:rsidRPr="00796F4E">
        <w:rPr>
          <w:lang w:val="pt-BR"/>
        </w:rPr>
        <w:t>Catanzaro.it</w:t>
      </w:r>
    </w:p>
    <w:p w14:paraId="4D71A603" w14:textId="77777777" w:rsidR="00433E55" w:rsidRPr="00796F4E" w:rsidRDefault="00DB2B1A" w:rsidP="00433E55">
      <w:pPr>
        <w:rPr>
          <w:lang w:val="pt-BR"/>
        </w:rPr>
      </w:pPr>
      <w:r w:rsidRPr="00796F4E">
        <w:rPr>
          <w:lang w:val="pt-BR"/>
        </w:rPr>
        <w:t>CZ.it</w:t>
      </w:r>
    </w:p>
    <w:p w14:paraId="1BFAB1A2" w14:textId="77777777" w:rsidR="00433E55" w:rsidRPr="00796F4E" w:rsidRDefault="00DB2B1A" w:rsidP="00433E55">
      <w:pPr>
        <w:rPr>
          <w:lang w:val="pt-BR"/>
        </w:rPr>
      </w:pPr>
      <w:r w:rsidRPr="00796F4E">
        <w:rPr>
          <w:lang w:val="pt-BR"/>
        </w:rPr>
        <w:t>Chieti.it</w:t>
      </w:r>
    </w:p>
    <w:p w14:paraId="7B7D66F2" w14:textId="77777777" w:rsidR="00433E55" w:rsidRPr="00796F4E" w:rsidRDefault="00DB2B1A" w:rsidP="00433E55">
      <w:pPr>
        <w:rPr>
          <w:lang w:val="pt-BR"/>
        </w:rPr>
      </w:pPr>
      <w:r w:rsidRPr="00796F4E">
        <w:rPr>
          <w:lang w:val="pt-BR"/>
        </w:rPr>
        <w:t>CH.it</w:t>
      </w:r>
    </w:p>
    <w:p w14:paraId="14E33C9D" w14:textId="77777777" w:rsidR="00433E55" w:rsidRPr="00796F4E" w:rsidRDefault="00DB2B1A" w:rsidP="00433E55">
      <w:pPr>
        <w:rPr>
          <w:lang w:val="pt-BR"/>
        </w:rPr>
      </w:pPr>
      <w:r w:rsidRPr="00796F4E">
        <w:rPr>
          <w:lang w:val="pt-BR"/>
        </w:rPr>
        <w:t>Como.it</w:t>
      </w:r>
    </w:p>
    <w:p w14:paraId="6C991FAF" w14:textId="77777777" w:rsidR="00433E55" w:rsidRPr="00796F4E" w:rsidRDefault="00DB2B1A" w:rsidP="00433E55">
      <w:pPr>
        <w:rPr>
          <w:lang w:val="pt-BR"/>
        </w:rPr>
      </w:pPr>
      <w:r w:rsidRPr="00796F4E">
        <w:rPr>
          <w:lang w:val="pt-BR"/>
        </w:rPr>
        <w:t>CO.it</w:t>
      </w:r>
    </w:p>
    <w:p w14:paraId="496175CF" w14:textId="77777777" w:rsidR="00433E55" w:rsidRPr="00796F4E" w:rsidRDefault="00DB2B1A" w:rsidP="00433E55">
      <w:pPr>
        <w:rPr>
          <w:lang w:val="pt-BR"/>
        </w:rPr>
      </w:pPr>
      <w:r w:rsidRPr="00796F4E">
        <w:rPr>
          <w:lang w:val="pt-BR"/>
        </w:rPr>
        <w:t>Cosenza.it</w:t>
      </w:r>
    </w:p>
    <w:p w14:paraId="3AF15C25" w14:textId="77777777" w:rsidR="00433E55" w:rsidRPr="00796F4E" w:rsidRDefault="00DB2B1A" w:rsidP="00433E55">
      <w:pPr>
        <w:rPr>
          <w:lang w:val="pt-BR"/>
        </w:rPr>
      </w:pPr>
      <w:r w:rsidRPr="00796F4E">
        <w:rPr>
          <w:lang w:val="pt-BR"/>
        </w:rPr>
        <w:t>CS.it</w:t>
      </w:r>
    </w:p>
    <w:p w14:paraId="5868B807" w14:textId="77777777" w:rsidR="00433E55" w:rsidRPr="00796F4E" w:rsidRDefault="00DB2B1A" w:rsidP="00433E55">
      <w:pPr>
        <w:rPr>
          <w:lang w:val="pt-BR"/>
        </w:rPr>
      </w:pPr>
      <w:r w:rsidRPr="00796F4E">
        <w:rPr>
          <w:lang w:val="pt-BR"/>
        </w:rPr>
        <w:t>Cremona.it</w:t>
      </w:r>
    </w:p>
    <w:p w14:paraId="4468D469" w14:textId="77777777" w:rsidR="00433E55" w:rsidRPr="00796F4E" w:rsidRDefault="00DB2B1A" w:rsidP="00433E55">
      <w:pPr>
        <w:rPr>
          <w:lang w:val="pt-BR"/>
        </w:rPr>
      </w:pPr>
      <w:r w:rsidRPr="00796F4E">
        <w:rPr>
          <w:lang w:val="pt-BR"/>
        </w:rPr>
        <w:t>CR.it</w:t>
      </w:r>
    </w:p>
    <w:p w14:paraId="04A9A141" w14:textId="77777777" w:rsidR="00433E55" w:rsidRPr="00796F4E" w:rsidRDefault="00DB2B1A" w:rsidP="00433E55">
      <w:pPr>
        <w:rPr>
          <w:lang w:val="pt-BR"/>
        </w:rPr>
      </w:pPr>
      <w:r w:rsidRPr="00796F4E">
        <w:rPr>
          <w:lang w:val="pt-BR"/>
        </w:rPr>
        <w:t>Crotone.it</w:t>
      </w:r>
    </w:p>
    <w:p w14:paraId="7A9BFDAC" w14:textId="77777777" w:rsidR="00433E55" w:rsidRPr="00796F4E" w:rsidRDefault="00DB2B1A" w:rsidP="00433E55">
      <w:pPr>
        <w:rPr>
          <w:lang w:val="pt-BR"/>
        </w:rPr>
      </w:pPr>
      <w:r w:rsidRPr="00796F4E">
        <w:rPr>
          <w:lang w:val="pt-BR"/>
        </w:rPr>
        <w:t>KR.it</w:t>
      </w:r>
    </w:p>
    <w:p w14:paraId="4D5F9F21" w14:textId="77777777" w:rsidR="00433E55" w:rsidRPr="00796F4E" w:rsidRDefault="00DB2B1A" w:rsidP="00433E55">
      <w:pPr>
        <w:rPr>
          <w:lang w:val="pt-BR"/>
        </w:rPr>
      </w:pPr>
      <w:r w:rsidRPr="00796F4E">
        <w:rPr>
          <w:lang w:val="pt-BR"/>
        </w:rPr>
        <w:t>Cuneo.it</w:t>
      </w:r>
    </w:p>
    <w:p w14:paraId="68688157" w14:textId="77777777" w:rsidR="00433E55" w:rsidRPr="00796F4E" w:rsidRDefault="00DB2B1A" w:rsidP="00433E55">
      <w:pPr>
        <w:rPr>
          <w:lang w:val="pt-BR"/>
        </w:rPr>
      </w:pPr>
      <w:r w:rsidRPr="00796F4E">
        <w:rPr>
          <w:lang w:val="pt-BR"/>
        </w:rPr>
        <w:t>CN.it</w:t>
      </w:r>
    </w:p>
    <w:p w14:paraId="0C36C3F8" w14:textId="77777777" w:rsidR="00433E55" w:rsidRPr="00962A8E" w:rsidRDefault="00DB2B1A" w:rsidP="00433E55">
      <w:pPr>
        <w:rPr>
          <w:lang w:val="pt-BR"/>
        </w:rPr>
      </w:pPr>
      <w:r w:rsidRPr="00962A8E">
        <w:rPr>
          <w:lang w:val="pt-BR"/>
        </w:rPr>
        <w:t>Dell-Ogliastra.it</w:t>
      </w:r>
    </w:p>
    <w:p w14:paraId="2C08C102" w14:textId="77777777" w:rsidR="00433E55" w:rsidRPr="000D14A7" w:rsidRDefault="00DB2B1A" w:rsidP="00433E55">
      <w:pPr>
        <w:rPr>
          <w:lang w:val="pt-BR"/>
        </w:rPr>
      </w:pPr>
      <w:r w:rsidRPr="000D14A7">
        <w:rPr>
          <w:lang w:val="pt-BR"/>
        </w:rPr>
        <w:t>DellOgliastra.it</w:t>
      </w:r>
    </w:p>
    <w:p w14:paraId="66E1413E" w14:textId="77777777" w:rsidR="00433E55" w:rsidRPr="000D14A7" w:rsidRDefault="00DB2B1A" w:rsidP="00433E55">
      <w:pPr>
        <w:rPr>
          <w:lang w:val="pt-BR"/>
        </w:rPr>
      </w:pPr>
      <w:r w:rsidRPr="000D14A7">
        <w:rPr>
          <w:lang w:val="pt-BR"/>
        </w:rPr>
        <w:t>Ogliastra.it</w:t>
      </w:r>
    </w:p>
    <w:p w14:paraId="6A90C75B" w14:textId="77777777" w:rsidR="00433E55" w:rsidRPr="000D14A7" w:rsidRDefault="00DB2B1A" w:rsidP="00433E55">
      <w:pPr>
        <w:rPr>
          <w:lang w:val="pt-BR"/>
        </w:rPr>
      </w:pPr>
      <w:r w:rsidRPr="000D14A7">
        <w:rPr>
          <w:lang w:val="pt-BR"/>
        </w:rPr>
        <w:t>OG.it</w:t>
      </w:r>
    </w:p>
    <w:p w14:paraId="4F3CD41C" w14:textId="77777777" w:rsidR="00433E55" w:rsidRPr="000D14A7" w:rsidRDefault="00DB2B1A" w:rsidP="00433E55">
      <w:pPr>
        <w:rPr>
          <w:lang w:val="pt-BR"/>
        </w:rPr>
      </w:pPr>
      <w:r w:rsidRPr="000D14A7">
        <w:rPr>
          <w:lang w:val="pt-BR"/>
        </w:rPr>
        <w:t>Enna.it</w:t>
      </w:r>
    </w:p>
    <w:p w14:paraId="6BA21F25" w14:textId="77777777" w:rsidR="00433E55" w:rsidRPr="000D14A7" w:rsidRDefault="00DB2B1A" w:rsidP="00433E55">
      <w:pPr>
        <w:rPr>
          <w:lang w:val="pt-BR"/>
        </w:rPr>
      </w:pPr>
      <w:r w:rsidRPr="000D14A7">
        <w:rPr>
          <w:lang w:val="pt-BR"/>
        </w:rPr>
        <w:t>EN.it</w:t>
      </w:r>
    </w:p>
    <w:p w14:paraId="4591BAA3" w14:textId="77777777" w:rsidR="00433E55" w:rsidRPr="000D14A7" w:rsidRDefault="00DB2B1A" w:rsidP="00433E55">
      <w:pPr>
        <w:rPr>
          <w:lang w:val="pt-BR"/>
        </w:rPr>
      </w:pPr>
      <w:r w:rsidRPr="000D14A7">
        <w:rPr>
          <w:lang w:val="pt-BR"/>
        </w:rPr>
        <w:t>Ferrara.it</w:t>
      </w:r>
    </w:p>
    <w:p w14:paraId="02B1E426" w14:textId="77777777" w:rsidR="00433E55" w:rsidRPr="000D14A7" w:rsidRDefault="00DB2B1A" w:rsidP="00433E55">
      <w:pPr>
        <w:rPr>
          <w:lang w:val="pt-BR"/>
        </w:rPr>
      </w:pPr>
      <w:r w:rsidRPr="000D14A7">
        <w:rPr>
          <w:lang w:val="pt-BR"/>
        </w:rPr>
        <w:t>FE.it</w:t>
      </w:r>
    </w:p>
    <w:p w14:paraId="7D8A2C9D" w14:textId="77777777" w:rsidR="00433E55" w:rsidRPr="000D14A7" w:rsidRDefault="00DB2B1A" w:rsidP="00433E55">
      <w:pPr>
        <w:rPr>
          <w:lang w:val="pt-BR"/>
        </w:rPr>
      </w:pPr>
      <w:r w:rsidRPr="000D14A7">
        <w:rPr>
          <w:lang w:val="pt-BR"/>
        </w:rPr>
        <w:t>Fermo.it</w:t>
      </w:r>
    </w:p>
    <w:p w14:paraId="38DE86B0" w14:textId="77777777" w:rsidR="00433E55" w:rsidRPr="000D14A7" w:rsidRDefault="00DB2B1A" w:rsidP="00433E55">
      <w:pPr>
        <w:rPr>
          <w:lang w:val="pt-BR"/>
        </w:rPr>
      </w:pPr>
      <w:r w:rsidRPr="000D14A7">
        <w:rPr>
          <w:lang w:val="pt-BR"/>
        </w:rPr>
        <w:lastRenderedPageBreak/>
        <w:t>FM.it</w:t>
      </w:r>
    </w:p>
    <w:p w14:paraId="4BE1DDE3" w14:textId="77777777" w:rsidR="00433E55" w:rsidRPr="000D14A7" w:rsidRDefault="00DB2B1A" w:rsidP="00433E55">
      <w:pPr>
        <w:rPr>
          <w:lang w:val="pt-BR"/>
        </w:rPr>
      </w:pPr>
      <w:r w:rsidRPr="000D14A7">
        <w:rPr>
          <w:lang w:val="pt-BR"/>
        </w:rPr>
        <w:t>Firenze.it</w:t>
      </w:r>
    </w:p>
    <w:p w14:paraId="330A2009" w14:textId="77777777" w:rsidR="00433E55" w:rsidRPr="000D14A7" w:rsidRDefault="00DB2B1A" w:rsidP="00433E55">
      <w:pPr>
        <w:rPr>
          <w:lang w:val="pt-BR"/>
        </w:rPr>
      </w:pPr>
      <w:r w:rsidRPr="000D14A7">
        <w:rPr>
          <w:lang w:val="pt-BR"/>
        </w:rPr>
        <w:t>Florence.it</w:t>
      </w:r>
    </w:p>
    <w:p w14:paraId="267BD98E" w14:textId="77777777" w:rsidR="00433E55" w:rsidRPr="000D14A7" w:rsidRDefault="00DB2B1A" w:rsidP="00433E55">
      <w:pPr>
        <w:rPr>
          <w:lang w:val="pt-BR"/>
        </w:rPr>
      </w:pPr>
      <w:r w:rsidRPr="000D14A7">
        <w:rPr>
          <w:lang w:val="pt-BR"/>
        </w:rPr>
        <w:t>FI.it</w:t>
      </w:r>
    </w:p>
    <w:p w14:paraId="7855DFB8" w14:textId="77777777" w:rsidR="00433E55" w:rsidRPr="000D14A7" w:rsidRDefault="00DB2B1A" w:rsidP="00433E55">
      <w:pPr>
        <w:rPr>
          <w:lang w:val="pt-BR"/>
        </w:rPr>
      </w:pPr>
      <w:r w:rsidRPr="000D14A7">
        <w:rPr>
          <w:lang w:val="pt-BR"/>
        </w:rPr>
        <w:t>Foggia.it</w:t>
      </w:r>
    </w:p>
    <w:p w14:paraId="11748C75" w14:textId="77777777" w:rsidR="00433E55" w:rsidRPr="000D14A7" w:rsidRDefault="00DB2B1A" w:rsidP="00433E55">
      <w:pPr>
        <w:rPr>
          <w:lang w:val="pt-BR"/>
        </w:rPr>
      </w:pPr>
      <w:r w:rsidRPr="000D14A7">
        <w:rPr>
          <w:lang w:val="pt-BR"/>
        </w:rPr>
        <w:t>FG.it</w:t>
      </w:r>
    </w:p>
    <w:p w14:paraId="3F3D2CA9" w14:textId="77777777" w:rsidR="00433E55" w:rsidRPr="000D14A7" w:rsidRDefault="00DB2B1A" w:rsidP="00433E55">
      <w:pPr>
        <w:rPr>
          <w:lang w:val="pt-BR"/>
        </w:rPr>
      </w:pPr>
      <w:r w:rsidRPr="000D14A7">
        <w:rPr>
          <w:lang w:val="pt-BR"/>
        </w:rPr>
        <w:t>Forli-Cesena.it</w:t>
      </w:r>
    </w:p>
    <w:p w14:paraId="28E7262A" w14:textId="77777777" w:rsidR="00433E55" w:rsidRPr="000D14A7" w:rsidRDefault="00DB2B1A" w:rsidP="00433E55">
      <w:pPr>
        <w:rPr>
          <w:lang w:val="pt-BR"/>
        </w:rPr>
      </w:pPr>
      <w:r w:rsidRPr="000D14A7">
        <w:rPr>
          <w:lang w:val="pt-BR"/>
        </w:rPr>
        <w:t>ForliCesena.it</w:t>
      </w:r>
    </w:p>
    <w:p w14:paraId="46AFD9C5" w14:textId="77777777" w:rsidR="00433E55" w:rsidRPr="000D14A7" w:rsidRDefault="00DB2B1A" w:rsidP="00433E55">
      <w:pPr>
        <w:rPr>
          <w:lang w:val="pt-BR"/>
        </w:rPr>
      </w:pPr>
      <w:r w:rsidRPr="000D14A7">
        <w:rPr>
          <w:lang w:val="pt-BR"/>
        </w:rPr>
        <w:t>Cesena-Forli.it</w:t>
      </w:r>
    </w:p>
    <w:p w14:paraId="63424377" w14:textId="77777777" w:rsidR="00433E55" w:rsidRPr="000D14A7" w:rsidRDefault="00DB2B1A" w:rsidP="00433E55">
      <w:pPr>
        <w:rPr>
          <w:lang w:val="pt-BR"/>
        </w:rPr>
      </w:pPr>
      <w:r w:rsidRPr="000D14A7">
        <w:rPr>
          <w:lang w:val="pt-BR"/>
        </w:rPr>
        <w:t>CesenaForli.it</w:t>
      </w:r>
    </w:p>
    <w:p w14:paraId="00231176" w14:textId="77777777" w:rsidR="00433E55" w:rsidRPr="000D14A7" w:rsidRDefault="00DB2B1A" w:rsidP="00433E55">
      <w:pPr>
        <w:rPr>
          <w:lang w:val="pt-BR"/>
        </w:rPr>
      </w:pPr>
      <w:r w:rsidRPr="000D14A7">
        <w:rPr>
          <w:lang w:val="pt-BR"/>
        </w:rPr>
        <w:t>Forlì-Cesena.it</w:t>
      </w:r>
    </w:p>
    <w:p w14:paraId="5C619E8D" w14:textId="77777777" w:rsidR="00433E55" w:rsidRPr="000D14A7" w:rsidRDefault="00DB2B1A" w:rsidP="00433E55">
      <w:pPr>
        <w:rPr>
          <w:lang w:val="pt-BR"/>
        </w:rPr>
      </w:pPr>
      <w:r w:rsidRPr="000D14A7">
        <w:rPr>
          <w:lang w:val="pt-BR"/>
        </w:rPr>
        <w:t>ForlìCesena.it</w:t>
      </w:r>
    </w:p>
    <w:p w14:paraId="280C7A64" w14:textId="77777777" w:rsidR="00433E55" w:rsidRPr="000D14A7" w:rsidRDefault="00DB2B1A" w:rsidP="00433E55">
      <w:pPr>
        <w:rPr>
          <w:lang w:val="pt-BR"/>
        </w:rPr>
      </w:pPr>
      <w:r w:rsidRPr="000D14A7">
        <w:rPr>
          <w:lang w:val="pt-BR"/>
        </w:rPr>
        <w:t>Cesena-Forlì.it</w:t>
      </w:r>
    </w:p>
    <w:p w14:paraId="01C0172A" w14:textId="77777777" w:rsidR="00433E55" w:rsidRPr="000D14A7" w:rsidRDefault="00DB2B1A" w:rsidP="00433E55">
      <w:pPr>
        <w:rPr>
          <w:lang w:val="pt-BR"/>
        </w:rPr>
      </w:pPr>
      <w:r w:rsidRPr="000D14A7">
        <w:rPr>
          <w:lang w:val="pt-BR"/>
        </w:rPr>
        <w:t>CesenaForlì.it</w:t>
      </w:r>
    </w:p>
    <w:p w14:paraId="414548A6" w14:textId="77777777" w:rsidR="00433E55" w:rsidRPr="000D14A7" w:rsidRDefault="00DB2B1A" w:rsidP="00433E55">
      <w:pPr>
        <w:rPr>
          <w:lang w:val="pt-BR"/>
        </w:rPr>
      </w:pPr>
      <w:r w:rsidRPr="000D14A7">
        <w:rPr>
          <w:lang w:val="pt-BR"/>
        </w:rPr>
        <w:t>FC.it</w:t>
      </w:r>
    </w:p>
    <w:p w14:paraId="1A00F076" w14:textId="77777777" w:rsidR="00433E55" w:rsidRPr="000D14A7" w:rsidRDefault="00DB2B1A" w:rsidP="00433E55">
      <w:pPr>
        <w:rPr>
          <w:lang w:val="pt-BR"/>
        </w:rPr>
      </w:pPr>
      <w:r w:rsidRPr="000D14A7">
        <w:rPr>
          <w:lang w:val="pt-BR"/>
        </w:rPr>
        <w:t>Frosinone.it</w:t>
      </w:r>
    </w:p>
    <w:p w14:paraId="3115956B" w14:textId="77777777" w:rsidR="00433E55" w:rsidRPr="005A6117" w:rsidRDefault="00DB2B1A" w:rsidP="00433E55">
      <w:pPr>
        <w:rPr>
          <w:lang w:val="nl-NL"/>
        </w:rPr>
      </w:pPr>
      <w:r w:rsidRPr="005A6117">
        <w:rPr>
          <w:lang w:val="nl-NL"/>
        </w:rPr>
        <w:t>FR.it</w:t>
      </w:r>
    </w:p>
    <w:p w14:paraId="2411E657" w14:textId="77777777" w:rsidR="00433E55" w:rsidRPr="005A6117" w:rsidRDefault="00DB2B1A" w:rsidP="00433E55">
      <w:pPr>
        <w:rPr>
          <w:lang w:val="nl-NL"/>
        </w:rPr>
      </w:pPr>
      <w:r w:rsidRPr="005A6117">
        <w:rPr>
          <w:lang w:val="nl-NL"/>
        </w:rPr>
        <w:t>Genova.it</w:t>
      </w:r>
    </w:p>
    <w:p w14:paraId="5DBE617C" w14:textId="77777777" w:rsidR="00433E55" w:rsidRPr="005A6117" w:rsidRDefault="00DB2B1A" w:rsidP="00433E55">
      <w:pPr>
        <w:rPr>
          <w:lang w:val="nl-NL"/>
        </w:rPr>
      </w:pPr>
      <w:r w:rsidRPr="005A6117">
        <w:rPr>
          <w:lang w:val="nl-NL"/>
        </w:rPr>
        <w:t>Genoa.it</w:t>
      </w:r>
    </w:p>
    <w:p w14:paraId="6BAEAFA1" w14:textId="77777777" w:rsidR="00433E55" w:rsidRDefault="00DB2B1A" w:rsidP="00433E55">
      <w:pPr>
        <w:rPr>
          <w:lang w:val="en-GB"/>
        </w:rPr>
      </w:pPr>
      <w:r>
        <w:rPr>
          <w:lang w:val="en-GB"/>
        </w:rPr>
        <w:t>GE.it</w:t>
      </w:r>
    </w:p>
    <w:p w14:paraId="2794AEAC" w14:textId="77777777" w:rsidR="00433E55" w:rsidRDefault="00DB2B1A" w:rsidP="00433E55">
      <w:pPr>
        <w:rPr>
          <w:lang w:val="en-GB"/>
        </w:rPr>
      </w:pPr>
      <w:r>
        <w:rPr>
          <w:lang w:val="en-GB"/>
        </w:rPr>
        <w:t>Gorizia.it</w:t>
      </w:r>
    </w:p>
    <w:p w14:paraId="0DFDC7A4" w14:textId="77777777" w:rsidR="00433E55" w:rsidRDefault="00DB2B1A" w:rsidP="00433E55">
      <w:pPr>
        <w:rPr>
          <w:lang w:val="en-GB"/>
        </w:rPr>
      </w:pPr>
      <w:r>
        <w:rPr>
          <w:lang w:val="en-GB"/>
        </w:rPr>
        <w:t>GO.it</w:t>
      </w:r>
    </w:p>
    <w:p w14:paraId="5BE0992C" w14:textId="77777777" w:rsidR="00433E55" w:rsidRDefault="00DB2B1A" w:rsidP="00433E55">
      <w:pPr>
        <w:rPr>
          <w:lang w:val="en-GB"/>
        </w:rPr>
      </w:pPr>
      <w:r>
        <w:rPr>
          <w:lang w:val="en-GB"/>
        </w:rPr>
        <w:t>Grosseto.it</w:t>
      </w:r>
    </w:p>
    <w:p w14:paraId="52610879" w14:textId="77777777" w:rsidR="00433E55" w:rsidRDefault="00DB2B1A" w:rsidP="00433E55">
      <w:pPr>
        <w:rPr>
          <w:lang w:val="en-GB"/>
        </w:rPr>
      </w:pPr>
      <w:r>
        <w:rPr>
          <w:lang w:val="en-GB"/>
        </w:rPr>
        <w:t>GR.it</w:t>
      </w:r>
    </w:p>
    <w:p w14:paraId="6F8EDB7A" w14:textId="77777777" w:rsidR="00433E55" w:rsidRDefault="00DB2B1A" w:rsidP="00433E55">
      <w:pPr>
        <w:rPr>
          <w:lang w:val="en-GB"/>
        </w:rPr>
      </w:pPr>
      <w:r>
        <w:rPr>
          <w:lang w:val="en-GB"/>
        </w:rPr>
        <w:t>Imperia.it</w:t>
      </w:r>
    </w:p>
    <w:p w14:paraId="5686C923" w14:textId="77777777" w:rsidR="00433E55" w:rsidRDefault="00DB2B1A" w:rsidP="00433E55">
      <w:pPr>
        <w:rPr>
          <w:lang w:val="en-GB"/>
        </w:rPr>
      </w:pPr>
      <w:r>
        <w:rPr>
          <w:lang w:val="en-GB"/>
        </w:rPr>
        <w:t>IM.it</w:t>
      </w:r>
    </w:p>
    <w:p w14:paraId="0BDF1A43" w14:textId="77777777" w:rsidR="00433E55" w:rsidRDefault="00DB2B1A" w:rsidP="00433E55">
      <w:pPr>
        <w:rPr>
          <w:lang w:val="en-GB"/>
        </w:rPr>
      </w:pPr>
      <w:r>
        <w:rPr>
          <w:lang w:val="en-GB"/>
        </w:rPr>
        <w:t>Isernia.it</w:t>
      </w:r>
    </w:p>
    <w:p w14:paraId="08FF27F4" w14:textId="77777777" w:rsidR="00433E55" w:rsidRPr="000D14A7" w:rsidRDefault="00DB2B1A" w:rsidP="00433E55">
      <w:pPr>
        <w:rPr>
          <w:lang w:val="en-GB"/>
        </w:rPr>
      </w:pPr>
      <w:r w:rsidRPr="000D14A7">
        <w:rPr>
          <w:lang w:val="en-GB"/>
        </w:rPr>
        <w:t>IS.it</w:t>
      </w:r>
    </w:p>
    <w:p w14:paraId="3FAC642D" w14:textId="77777777" w:rsidR="00433E55" w:rsidRPr="000D14A7" w:rsidRDefault="00DB2B1A" w:rsidP="00433E55">
      <w:pPr>
        <w:rPr>
          <w:lang w:val="en-GB"/>
        </w:rPr>
      </w:pPr>
      <w:r w:rsidRPr="000D14A7">
        <w:rPr>
          <w:lang w:val="en-GB"/>
        </w:rPr>
        <w:t>LAquila.it</w:t>
      </w:r>
    </w:p>
    <w:p w14:paraId="538BF673" w14:textId="77777777" w:rsidR="00433E55" w:rsidRPr="00CF4600" w:rsidRDefault="00DB2B1A" w:rsidP="00433E55">
      <w:pPr>
        <w:rPr>
          <w:lang w:val="fr-FR"/>
        </w:rPr>
      </w:pPr>
      <w:r w:rsidRPr="00CF4600">
        <w:rPr>
          <w:lang w:val="fr-FR"/>
        </w:rPr>
        <w:t>Aquila.it</w:t>
      </w:r>
    </w:p>
    <w:p w14:paraId="3B7A8D64" w14:textId="77777777" w:rsidR="00433E55" w:rsidRPr="00CF4600" w:rsidRDefault="00DB2B1A" w:rsidP="00433E55">
      <w:pPr>
        <w:rPr>
          <w:lang w:val="fr-FR"/>
        </w:rPr>
      </w:pPr>
      <w:r w:rsidRPr="00CF4600">
        <w:rPr>
          <w:lang w:val="fr-FR"/>
        </w:rPr>
        <w:t>AQ.it</w:t>
      </w:r>
    </w:p>
    <w:p w14:paraId="678F1995" w14:textId="77777777" w:rsidR="00433E55" w:rsidRPr="00CF4600" w:rsidRDefault="00DB2B1A" w:rsidP="00433E55">
      <w:pPr>
        <w:rPr>
          <w:lang w:val="fr-FR"/>
        </w:rPr>
      </w:pPr>
      <w:r w:rsidRPr="00CF4600">
        <w:rPr>
          <w:lang w:val="fr-FR"/>
        </w:rPr>
        <w:t>La-Spezia.it</w:t>
      </w:r>
    </w:p>
    <w:p w14:paraId="77D54450" w14:textId="77777777" w:rsidR="00433E55" w:rsidRPr="00CF4600" w:rsidRDefault="00DB2B1A" w:rsidP="00433E55">
      <w:pPr>
        <w:rPr>
          <w:lang w:val="fr-FR"/>
        </w:rPr>
      </w:pPr>
      <w:r w:rsidRPr="00CF4600">
        <w:rPr>
          <w:lang w:val="fr-FR"/>
        </w:rPr>
        <w:t>LaSpezia.it</w:t>
      </w:r>
    </w:p>
    <w:p w14:paraId="4BAAB370" w14:textId="77777777" w:rsidR="00433E55" w:rsidRPr="00CF4600" w:rsidRDefault="00DB2B1A" w:rsidP="00433E55">
      <w:pPr>
        <w:rPr>
          <w:lang w:val="fr-FR"/>
        </w:rPr>
      </w:pPr>
      <w:r w:rsidRPr="00CF4600">
        <w:rPr>
          <w:lang w:val="fr-FR"/>
        </w:rPr>
        <w:t>SP.it</w:t>
      </w:r>
    </w:p>
    <w:p w14:paraId="6EB2AB9F" w14:textId="77777777" w:rsidR="00433E55" w:rsidRPr="00CF4600" w:rsidRDefault="00DB2B1A" w:rsidP="00433E55">
      <w:pPr>
        <w:rPr>
          <w:lang w:val="fr-FR"/>
        </w:rPr>
      </w:pPr>
      <w:r w:rsidRPr="00CF4600">
        <w:rPr>
          <w:lang w:val="fr-FR"/>
        </w:rPr>
        <w:t>Latina.it</w:t>
      </w:r>
    </w:p>
    <w:p w14:paraId="576EEE18" w14:textId="77777777" w:rsidR="00433E55" w:rsidRPr="00CF4600" w:rsidRDefault="00DB2B1A" w:rsidP="00433E55">
      <w:pPr>
        <w:rPr>
          <w:lang w:val="fr-FR"/>
        </w:rPr>
      </w:pPr>
      <w:r w:rsidRPr="00CF4600">
        <w:rPr>
          <w:lang w:val="fr-FR"/>
        </w:rPr>
        <w:t>LT.it</w:t>
      </w:r>
    </w:p>
    <w:p w14:paraId="55B0E7F5" w14:textId="77777777" w:rsidR="00433E55" w:rsidRPr="00CF4600" w:rsidRDefault="00DB2B1A" w:rsidP="00433E55">
      <w:pPr>
        <w:rPr>
          <w:lang w:val="fr-FR"/>
        </w:rPr>
      </w:pPr>
      <w:r w:rsidRPr="00CF4600">
        <w:rPr>
          <w:lang w:val="fr-FR"/>
        </w:rPr>
        <w:t>Lecce.it</w:t>
      </w:r>
    </w:p>
    <w:p w14:paraId="7EBF88A7" w14:textId="77777777" w:rsidR="00433E55" w:rsidRPr="00CF4600" w:rsidRDefault="00DB2B1A" w:rsidP="00433E55">
      <w:pPr>
        <w:rPr>
          <w:lang w:val="fr-FR"/>
        </w:rPr>
      </w:pPr>
      <w:r w:rsidRPr="00CF4600">
        <w:rPr>
          <w:lang w:val="fr-FR"/>
        </w:rPr>
        <w:t>LE.it</w:t>
      </w:r>
    </w:p>
    <w:p w14:paraId="14EA6907" w14:textId="77777777" w:rsidR="00433E55" w:rsidRPr="00CF4600" w:rsidRDefault="00DB2B1A" w:rsidP="00433E55">
      <w:pPr>
        <w:rPr>
          <w:lang w:val="fr-FR"/>
        </w:rPr>
      </w:pPr>
      <w:r w:rsidRPr="00CF4600">
        <w:rPr>
          <w:lang w:val="fr-FR"/>
        </w:rPr>
        <w:t>Lecco.it</w:t>
      </w:r>
    </w:p>
    <w:p w14:paraId="7FCBFCD8" w14:textId="77777777" w:rsidR="00433E55" w:rsidRPr="00CF4600" w:rsidRDefault="00DB2B1A" w:rsidP="00433E55">
      <w:pPr>
        <w:rPr>
          <w:lang w:val="fr-FR"/>
        </w:rPr>
      </w:pPr>
      <w:r w:rsidRPr="00CF4600">
        <w:rPr>
          <w:lang w:val="fr-FR"/>
        </w:rPr>
        <w:t>LC.it</w:t>
      </w:r>
    </w:p>
    <w:p w14:paraId="4FAFD95D" w14:textId="77777777" w:rsidR="00433E55" w:rsidRPr="00CF4600" w:rsidRDefault="00DB2B1A" w:rsidP="00433E55">
      <w:pPr>
        <w:rPr>
          <w:lang w:val="fr-FR"/>
        </w:rPr>
      </w:pPr>
      <w:r w:rsidRPr="00CF4600">
        <w:rPr>
          <w:lang w:val="fr-FR"/>
        </w:rPr>
        <w:t>Livorno.it</w:t>
      </w:r>
    </w:p>
    <w:p w14:paraId="28329808" w14:textId="77777777" w:rsidR="00433E55" w:rsidRPr="00CF4600" w:rsidRDefault="00DB2B1A" w:rsidP="00433E55">
      <w:pPr>
        <w:rPr>
          <w:lang w:val="fr-FR"/>
        </w:rPr>
      </w:pPr>
      <w:r w:rsidRPr="00CF4600">
        <w:rPr>
          <w:lang w:val="fr-FR"/>
        </w:rPr>
        <w:t>LI.it</w:t>
      </w:r>
    </w:p>
    <w:p w14:paraId="37FF3D2E" w14:textId="77777777" w:rsidR="00433E55" w:rsidRPr="00CF4600" w:rsidRDefault="00DB2B1A" w:rsidP="00433E55">
      <w:pPr>
        <w:rPr>
          <w:lang w:val="fr-FR"/>
        </w:rPr>
      </w:pPr>
      <w:r w:rsidRPr="00CF4600">
        <w:rPr>
          <w:lang w:val="fr-FR"/>
        </w:rPr>
        <w:t>Lodi.it</w:t>
      </w:r>
    </w:p>
    <w:p w14:paraId="55DAD21F" w14:textId="77777777" w:rsidR="00433E55" w:rsidRPr="00CF4600" w:rsidRDefault="00DB2B1A" w:rsidP="00433E55">
      <w:pPr>
        <w:rPr>
          <w:lang w:val="fr-FR"/>
        </w:rPr>
      </w:pPr>
      <w:r w:rsidRPr="00CF4600">
        <w:rPr>
          <w:lang w:val="fr-FR"/>
        </w:rPr>
        <w:t>LO.it</w:t>
      </w:r>
    </w:p>
    <w:p w14:paraId="46BBC2E2" w14:textId="77777777" w:rsidR="00433E55" w:rsidRPr="00CF4600" w:rsidRDefault="00DB2B1A" w:rsidP="00433E55">
      <w:pPr>
        <w:rPr>
          <w:lang w:val="fr-FR"/>
        </w:rPr>
      </w:pPr>
      <w:r w:rsidRPr="00CF4600">
        <w:rPr>
          <w:lang w:val="fr-FR"/>
        </w:rPr>
        <w:t>Lucca.it</w:t>
      </w:r>
    </w:p>
    <w:p w14:paraId="2C3026DA" w14:textId="77777777" w:rsidR="00433E55" w:rsidRPr="00CF4600" w:rsidRDefault="00DB2B1A" w:rsidP="00433E55">
      <w:pPr>
        <w:rPr>
          <w:lang w:val="fr-FR"/>
        </w:rPr>
      </w:pPr>
      <w:r w:rsidRPr="00CF4600">
        <w:rPr>
          <w:lang w:val="fr-FR"/>
        </w:rPr>
        <w:t>LU.it</w:t>
      </w:r>
    </w:p>
    <w:p w14:paraId="4E4F4F5D" w14:textId="77777777" w:rsidR="00433E55" w:rsidRPr="00CF4600" w:rsidRDefault="00DB2B1A" w:rsidP="00433E55">
      <w:pPr>
        <w:rPr>
          <w:lang w:val="fr-FR"/>
        </w:rPr>
      </w:pPr>
      <w:r w:rsidRPr="00CF4600">
        <w:rPr>
          <w:lang w:val="fr-FR"/>
        </w:rPr>
        <w:t>Macerata.it</w:t>
      </w:r>
    </w:p>
    <w:p w14:paraId="53A47847" w14:textId="77777777" w:rsidR="00433E55" w:rsidRPr="00CF4600" w:rsidRDefault="00DB2B1A" w:rsidP="00433E55">
      <w:pPr>
        <w:rPr>
          <w:lang w:val="fr-FR"/>
        </w:rPr>
      </w:pPr>
      <w:r w:rsidRPr="00CF4600">
        <w:rPr>
          <w:lang w:val="fr-FR"/>
        </w:rPr>
        <w:t>MC.it</w:t>
      </w:r>
    </w:p>
    <w:p w14:paraId="67A71F4C" w14:textId="77777777" w:rsidR="00433E55" w:rsidRPr="00CF4600" w:rsidRDefault="00DB2B1A" w:rsidP="00433E55">
      <w:pPr>
        <w:rPr>
          <w:lang w:val="fr-FR"/>
        </w:rPr>
      </w:pPr>
      <w:r w:rsidRPr="00CF4600">
        <w:rPr>
          <w:lang w:val="fr-FR"/>
        </w:rPr>
        <w:t>Mantova.it</w:t>
      </w:r>
    </w:p>
    <w:p w14:paraId="116888D8" w14:textId="77777777" w:rsidR="00433E55" w:rsidRPr="00962A8E" w:rsidRDefault="00DB2B1A" w:rsidP="00433E55">
      <w:proofErr w:type="gramStart"/>
      <w:r w:rsidRPr="00962A8E">
        <w:t>MN.it</w:t>
      </w:r>
      <w:proofErr w:type="gramEnd"/>
    </w:p>
    <w:p w14:paraId="72567EF6" w14:textId="77777777" w:rsidR="00433E55" w:rsidRPr="00796F4E" w:rsidRDefault="00DB2B1A" w:rsidP="00433E55">
      <w:pPr>
        <w:rPr>
          <w:lang w:val="pt-BR"/>
        </w:rPr>
      </w:pPr>
      <w:r w:rsidRPr="00796F4E">
        <w:rPr>
          <w:lang w:val="pt-BR"/>
        </w:rPr>
        <w:t>Massa-Carrara.it</w:t>
      </w:r>
    </w:p>
    <w:p w14:paraId="7B51A1EB" w14:textId="77777777" w:rsidR="00433E55" w:rsidRPr="00796F4E" w:rsidRDefault="00DB2B1A" w:rsidP="00433E55">
      <w:pPr>
        <w:rPr>
          <w:lang w:val="pt-BR"/>
        </w:rPr>
      </w:pPr>
      <w:r w:rsidRPr="00796F4E">
        <w:rPr>
          <w:lang w:val="pt-BR"/>
        </w:rPr>
        <w:t>MassaCarrara.it</w:t>
      </w:r>
    </w:p>
    <w:p w14:paraId="05BDACA3" w14:textId="77777777" w:rsidR="00433E55" w:rsidRPr="00796F4E" w:rsidRDefault="00DB2B1A" w:rsidP="00433E55">
      <w:pPr>
        <w:rPr>
          <w:lang w:val="pt-BR"/>
        </w:rPr>
      </w:pPr>
      <w:r w:rsidRPr="00796F4E">
        <w:rPr>
          <w:lang w:val="pt-BR"/>
        </w:rPr>
        <w:t>Carrara-Massa.it</w:t>
      </w:r>
    </w:p>
    <w:p w14:paraId="58948ADB" w14:textId="77777777" w:rsidR="00433E55" w:rsidRPr="00796F4E" w:rsidRDefault="00DB2B1A" w:rsidP="00433E55">
      <w:pPr>
        <w:rPr>
          <w:lang w:val="pt-BR"/>
        </w:rPr>
      </w:pPr>
      <w:r w:rsidRPr="00796F4E">
        <w:rPr>
          <w:lang w:val="pt-BR"/>
        </w:rPr>
        <w:t>CarraraMassa.it</w:t>
      </w:r>
    </w:p>
    <w:p w14:paraId="559FE2C0" w14:textId="77777777" w:rsidR="00433E55" w:rsidRPr="00CF4600" w:rsidRDefault="00DB2B1A" w:rsidP="00433E55">
      <w:proofErr w:type="gramStart"/>
      <w:r w:rsidRPr="00CF4600">
        <w:lastRenderedPageBreak/>
        <w:t>MS.it</w:t>
      </w:r>
      <w:proofErr w:type="gramEnd"/>
    </w:p>
    <w:p w14:paraId="71CACEDE" w14:textId="77777777" w:rsidR="00433E55" w:rsidRPr="00CF4600" w:rsidRDefault="00DB2B1A" w:rsidP="00433E55">
      <w:proofErr w:type="gramStart"/>
      <w:r w:rsidRPr="00CF4600">
        <w:t>Matera.it</w:t>
      </w:r>
      <w:proofErr w:type="gramEnd"/>
    </w:p>
    <w:p w14:paraId="0C6F02CD" w14:textId="77777777" w:rsidR="00433E55" w:rsidRPr="00CF4600" w:rsidRDefault="00DB2B1A" w:rsidP="00433E55">
      <w:proofErr w:type="gramStart"/>
      <w:r w:rsidRPr="00CF4600">
        <w:t>MT.it</w:t>
      </w:r>
      <w:proofErr w:type="gramEnd"/>
    </w:p>
    <w:p w14:paraId="19CB3889" w14:textId="77777777" w:rsidR="00433E55" w:rsidRPr="005A6117" w:rsidRDefault="00DB2B1A" w:rsidP="00433E55">
      <w:proofErr w:type="gramStart"/>
      <w:r w:rsidRPr="005A6117">
        <w:t>Medio-Campidano.it</w:t>
      </w:r>
      <w:proofErr w:type="gramEnd"/>
    </w:p>
    <w:p w14:paraId="24448CE1" w14:textId="77777777" w:rsidR="00433E55" w:rsidRPr="005A6117" w:rsidRDefault="00DB2B1A" w:rsidP="00433E55">
      <w:proofErr w:type="gramStart"/>
      <w:r w:rsidRPr="005A6117">
        <w:t>MedioCampidano.it</w:t>
      </w:r>
      <w:proofErr w:type="gramEnd"/>
    </w:p>
    <w:p w14:paraId="74DD548C" w14:textId="77777777" w:rsidR="00433E55" w:rsidRDefault="00DB2B1A" w:rsidP="00433E55">
      <w:proofErr w:type="gramStart"/>
      <w:r>
        <w:t>Campidano-Medio.it</w:t>
      </w:r>
      <w:proofErr w:type="gramEnd"/>
    </w:p>
    <w:p w14:paraId="6A0183A1" w14:textId="77777777" w:rsidR="00433E55" w:rsidRDefault="00DB2B1A" w:rsidP="00433E55">
      <w:proofErr w:type="gramStart"/>
      <w:r>
        <w:t>CampidanoMedio.it</w:t>
      </w:r>
      <w:proofErr w:type="gramEnd"/>
    </w:p>
    <w:p w14:paraId="5723B298" w14:textId="77777777" w:rsidR="00433E55" w:rsidRPr="00CF4600" w:rsidRDefault="00DB2B1A" w:rsidP="00433E55">
      <w:pPr>
        <w:rPr>
          <w:lang w:val="fr-FR"/>
        </w:rPr>
      </w:pPr>
      <w:r w:rsidRPr="00CF4600">
        <w:rPr>
          <w:lang w:val="fr-FR"/>
        </w:rPr>
        <w:t>VS.it</w:t>
      </w:r>
    </w:p>
    <w:p w14:paraId="0F875BC5" w14:textId="77777777" w:rsidR="00433E55" w:rsidRPr="00CF4600" w:rsidRDefault="00DB2B1A" w:rsidP="00433E55">
      <w:pPr>
        <w:rPr>
          <w:lang w:val="fr-FR"/>
        </w:rPr>
      </w:pPr>
      <w:r w:rsidRPr="00CF4600">
        <w:rPr>
          <w:lang w:val="fr-FR"/>
        </w:rPr>
        <w:t>Messina.it</w:t>
      </w:r>
    </w:p>
    <w:p w14:paraId="56D85348" w14:textId="77777777" w:rsidR="00433E55" w:rsidRPr="00CF4600" w:rsidRDefault="00DB2B1A" w:rsidP="00433E55">
      <w:pPr>
        <w:rPr>
          <w:lang w:val="fr-FR"/>
        </w:rPr>
      </w:pPr>
      <w:r w:rsidRPr="00CF4600">
        <w:rPr>
          <w:lang w:val="fr-FR"/>
        </w:rPr>
        <w:t>ME.it</w:t>
      </w:r>
    </w:p>
    <w:p w14:paraId="43FFCC45" w14:textId="77777777" w:rsidR="00433E55" w:rsidRPr="00CF4600" w:rsidRDefault="00DB2B1A" w:rsidP="00433E55">
      <w:pPr>
        <w:rPr>
          <w:lang w:val="fr-FR"/>
        </w:rPr>
      </w:pPr>
      <w:r w:rsidRPr="00CF4600">
        <w:rPr>
          <w:lang w:val="fr-FR"/>
        </w:rPr>
        <w:t>Milano.it</w:t>
      </w:r>
    </w:p>
    <w:p w14:paraId="474C481C" w14:textId="77777777" w:rsidR="00433E55" w:rsidRPr="00CF4600" w:rsidRDefault="00DB2B1A" w:rsidP="00433E55">
      <w:pPr>
        <w:rPr>
          <w:lang w:val="fr-FR"/>
        </w:rPr>
      </w:pPr>
      <w:r w:rsidRPr="00CF4600">
        <w:rPr>
          <w:lang w:val="fr-FR"/>
        </w:rPr>
        <w:t>Milan.it</w:t>
      </w:r>
    </w:p>
    <w:p w14:paraId="54773A3B" w14:textId="77777777" w:rsidR="00433E55" w:rsidRPr="00CF4600" w:rsidRDefault="00DB2B1A" w:rsidP="00433E55">
      <w:pPr>
        <w:rPr>
          <w:lang w:val="fr-FR"/>
        </w:rPr>
      </w:pPr>
      <w:r w:rsidRPr="00CF4600">
        <w:rPr>
          <w:lang w:val="fr-FR"/>
        </w:rPr>
        <w:t>MI.it</w:t>
      </w:r>
    </w:p>
    <w:p w14:paraId="7D01BE06" w14:textId="77777777" w:rsidR="00433E55" w:rsidRPr="00CF4600" w:rsidRDefault="00DB2B1A" w:rsidP="00433E55">
      <w:pPr>
        <w:rPr>
          <w:lang w:val="fr-FR"/>
        </w:rPr>
      </w:pPr>
      <w:r w:rsidRPr="00CF4600">
        <w:rPr>
          <w:lang w:val="fr-FR"/>
        </w:rPr>
        <w:t>Modena.it</w:t>
      </w:r>
    </w:p>
    <w:p w14:paraId="46E3EF27" w14:textId="77777777" w:rsidR="00433E55" w:rsidRPr="00CF4600" w:rsidRDefault="00DB2B1A" w:rsidP="00433E55">
      <w:pPr>
        <w:rPr>
          <w:lang w:val="fr-FR"/>
        </w:rPr>
      </w:pPr>
      <w:r w:rsidRPr="00CF4600">
        <w:rPr>
          <w:lang w:val="fr-FR"/>
        </w:rPr>
        <w:t>MO.it</w:t>
      </w:r>
    </w:p>
    <w:p w14:paraId="315A987D" w14:textId="77777777" w:rsidR="00433E55" w:rsidRPr="00CF4600" w:rsidRDefault="00DB2B1A" w:rsidP="00433E55">
      <w:pPr>
        <w:rPr>
          <w:lang w:val="fr-FR"/>
        </w:rPr>
      </w:pPr>
      <w:r w:rsidRPr="00CF4600">
        <w:rPr>
          <w:lang w:val="fr-FR"/>
        </w:rPr>
        <w:t>Monza.it</w:t>
      </w:r>
    </w:p>
    <w:p w14:paraId="7B98CDC5" w14:textId="77777777" w:rsidR="00433E55" w:rsidRPr="00CF4600" w:rsidRDefault="00DB2B1A" w:rsidP="00433E55">
      <w:pPr>
        <w:rPr>
          <w:lang w:val="fr-FR"/>
        </w:rPr>
      </w:pPr>
      <w:r w:rsidRPr="00CF4600">
        <w:rPr>
          <w:lang w:val="fr-FR"/>
        </w:rPr>
        <w:t>Monza-Brianza.it</w:t>
      </w:r>
    </w:p>
    <w:p w14:paraId="301B0105" w14:textId="77777777" w:rsidR="00433E55" w:rsidRPr="00796F4E" w:rsidRDefault="00DB2B1A" w:rsidP="00433E55">
      <w:pPr>
        <w:rPr>
          <w:lang w:val="fr-FR"/>
        </w:rPr>
      </w:pPr>
      <w:r w:rsidRPr="00796F4E">
        <w:rPr>
          <w:lang w:val="fr-FR"/>
        </w:rPr>
        <w:t>MonzaBrianza.it</w:t>
      </w:r>
    </w:p>
    <w:p w14:paraId="1702D970" w14:textId="77777777" w:rsidR="00433E55" w:rsidRPr="00CF4600" w:rsidRDefault="00DB2B1A" w:rsidP="00433E55">
      <w:pPr>
        <w:rPr>
          <w:lang w:val="fr-FR"/>
        </w:rPr>
      </w:pPr>
      <w:r w:rsidRPr="00CF4600">
        <w:rPr>
          <w:lang w:val="fr-FR"/>
        </w:rPr>
        <w:t>MonzaeBrianza.it</w:t>
      </w:r>
    </w:p>
    <w:p w14:paraId="635C4F23" w14:textId="77777777" w:rsidR="00433E55" w:rsidRPr="00CF4600" w:rsidRDefault="00DB2B1A" w:rsidP="00433E55">
      <w:pPr>
        <w:rPr>
          <w:lang w:val="fr-FR"/>
        </w:rPr>
      </w:pPr>
      <w:r w:rsidRPr="00CF4600">
        <w:rPr>
          <w:lang w:val="fr-FR"/>
        </w:rPr>
        <w:t>MonzaedellaBrianza.it</w:t>
      </w:r>
    </w:p>
    <w:p w14:paraId="6754ED6B" w14:textId="77777777" w:rsidR="00433E55" w:rsidRDefault="00DB2B1A" w:rsidP="00433E55">
      <w:proofErr w:type="gramStart"/>
      <w:r>
        <w:t>Monza-e-della-Brianza.it</w:t>
      </w:r>
      <w:proofErr w:type="gramEnd"/>
    </w:p>
    <w:p w14:paraId="40251DCE" w14:textId="77777777" w:rsidR="00433E55" w:rsidRPr="00CF4600" w:rsidRDefault="00DB2B1A" w:rsidP="00433E55">
      <w:proofErr w:type="gramStart"/>
      <w:r w:rsidRPr="00CF4600">
        <w:t>MB.it</w:t>
      </w:r>
      <w:proofErr w:type="gramEnd"/>
    </w:p>
    <w:p w14:paraId="6AF52BF2" w14:textId="77777777" w:rsidR="00433E55" w:rsidRPr="00CF4600" w:rsidRDefault="00DB2B1A" w:rsidP="00433E55">
      <w:proofErr w:type="gramStart"/>
      <w:r w:rsidRPr="00CF4600">
        <w:t>Napoli.it</w:t>
      </w:r>
      <w:proofErr w:type="gramEnd"/>
    </w:p>
    <w:p w14:paraId="5AA3C106" w14:textId="77777777" w:rsidR="00433E55" w:rsidRPr="00CF4600" w:rsidRDefault="00DB2B1A" w:rsidP="00433E55">
      <w:proofErr w:type="gramStart"/>
      <w:r w:rsidRPr="00CF4600">
        <w:t>Naples.it</w:t>
      </w:r>
      <w:proofErr w:type="gramEnd"/>
    </w:p>
    <w:p w14:paraId="5730E26A" w14:textId="77777777" w:rsidR="00433E55" w:rsidRPr="00CF4600" w:rsidRDefault="00DB2B1A" w:rsidP="00433E55">
      <w:proofErr w:type="gramStart"/>
      <w:r w:rsidRPr="00CF4600">
        <w:t>NA.it</w:t>
      </w:r>
      <w:proofErr w:type="gramEnd"/>
    </w:p>
    <w:p w14:paraId="096AD12E" w14:textId="77777777" w:rsidR="00433E55" w:rsidRPr="00CF4600" w:rsidRDefault="00DB2B1A" w:rsidP="00433E55">
      <w:proofErr w:type="gramStart"/>
      <w:r w:rsidRPr="00CF4600">
        <w:t>Novara.it</w:t>
      </w:r>
      <w:proofErr w:type="gramEnd"/>
    </w:p>
    <w:p w14:paraId="61E78EED" w14:textId="77777777" w:rsidR="00433E55" w:rsidRPr="00CF4600" w:rsidRDefault="00DB2B1A" w:rsidP="00433E55">
      <w:proofErr w:type="gramStart"/>
      <w:r w:rsidRPr="00CF4600">
        <w:t>NO.it</w:t>
      </w:r>
      <w:proofErr w:type="gramEnd"/>
    </w:p>
    <w:p w14:paraId="0B63034D" w14:textId="77777777" w:rsidR="00433E55" w:rsidRPr="00CF4600" w:rsidRDefault="00DB2B1A" w:rsidP="00433E55">
      <w:proofErr w:type="gramStart"/>
      <w:r w:rsidRPr="00CF4600">
        <w:t>Nuoro.it</w:t>
      </w:r>
      <w:proofErr w:type="gramEnd"/>
    </w:p>
    <w:p w14:paraId="70825558" w14:textId="77777777" w:rsidR="00433E55" w:rsidRPr="00CF4600" w:rsidRDefault="00DB2B1A" w:rsidP="00433E55">
      <w:proofErr w:type="gramStart"/>
      <w:r w:rsidRPr="00CF4600">
        <w:t>NU.it</w:t>
      </w:r>
      <w:proofErr w:type="gramEnd"/>
    </w:p>
    <w:p w14:paraId="53110FE5" w14:textId="77777777" w:rsidR="00433E55" w:rsidRPr="00CF4600" w:rsidRDefault="00DB2B1A" w:rsidP="00433E55">
      <w:proofErr w:type="gramStart"/>
      <w:r w:rsidRPr="00CF4600">
        <w:t>Oristano.it</w:t>
      </w:r>
      <w:proofErr w:type="gramEnd"/>
    </w:p>
    <w:p w14:paraId="509BB901" w14:textId="77777777" w:rsidR="00433E55" w:rsidRPr="00CF4600" w:rsidRDefault="00DB2B1A" w:rsidP="00433E55">
      <w:proofErr w:type="gramStart"/>
      <w:r w:rsidRPr="00CF4600">
        <w:t>OR.it</w:t>
      </w:r>
      <w:proofErr w:type="gramEnd"/>
    </w:p>
    <w:p w14:paraId="01153C06" w14:textId="77777777" w:rsidR="00433E55" w:rsidRPr="00CF4600" w:rsidRDefault="00DB2B1A" w:rsidP="00433E55">
      <w:proofErr w:type="gramStart"/>
      <w:r w:rsidRPr="00CF4600">
        <w:t>Padova.it</w:t>
      </w:r>
      <w:proofErr w:type="gramEnd"/>
    </w:p>
    <w:p w14:paraId="26AC71CC" w14:textId="77777777" w:rsidR="00433E55" w:rsidRPr="00CF4600" w:rsidRDefault="00DB2B1A" w:rsidP="00433E55">
      <w:proofErr w:type="gramStart"/>
      <w:r w:rsidRPr="00CF4600">
        <w:t>Padua.it</w:t>
      </w:r>
      <w:proofErr w:type="gramEnd"/>
    </w:p>
    <w:p w14:paraId="40965AC1" w14:textId="77777777" w:rsidR="00433E55" w:rsidRPr="00CF4600" w:rsidRDefault="00DB2B1A" w:rsidP="00433E55">
      <w:proofErr w:type="gramStart"/>
      <w:r w:rsidRPr="00CF4600">
        <w:t>PD.it</w:t>
      </w:r>
      <w:proofErr w:type="gramEnd"/>
    </w:p>
    <w:p w14:paraId="63247391" w14:textId="77777777" w:rsidR="00433E55" w:rsidRPr="00CF4600" w:rsidRDefault="00DB2B1A" w:rsidP="00433E55">
      <w:proofErr w:type="gramStart"/>
      <w:r w:rsidRPr="00CF4600">
        <w:t>Palermo.it</w:t>
      </w:r>
      <w:proofErr w:type="gramEnd"/>
    </w:p>
    <w:p w14:paraId="087274EB" w14:textId="77777777" w:rsidR="00433E55" w:rsidRDefault="00DB2B1A" w:rsidP="00433E55">
      <w:pPr>
        <w:rPr>
          <w:lang w:val="fr-FR"/>
        </w:rPr>
      </w:pPr>
      <w:r>
        <w:rPr>
          <w:lang w:val="fr-FR"/>
        </w:rPr>
        <w:t>PA.it</w:t>
      </w:r>
    </w:p>
    <w:p w14:paraId="29FC1CC9" w14:textId="77777777" w:rsidR="00433E55" w:rsidRDefault="00DB2B1A" w:rsidP="00433E55">
      <w:pPr>
        <w:rPr>
          <w:lang w:val="fr-FR"/>
        </w:rPr>
      </w:pPr>
      <w:r>
        <w:rPr>
          <w:lang w:val="fr-FR"/>
        </w:rPr>
        <w:t>Parma.it</w:t>
      </w:r>
    </w:p>
    <w:p w14:paraId="47E91473" w14:textId="77777777" w:rsidR="00433E55" w:rsidRDefault="00DB2B1A" w:rsidP="00433E55">
      <w:pPr>
        <w:rPr>
          <w:lang w:val="fr-FR"/>
        </w:rPr>
      </w:pPr>
      <w:r>
        <w:rPr>
          <w:lang w:val="fr-FR"/>
        </w:rPr>
        <w:t>PR.it</w:t>
      </w:r>
    </w:p>
    <w:p w14:paraId="53C259EA" w14:textId="77777777" w:rsidR="00433E55" w:rsidRDefault="00DB2B1A" w:rsidP="00433E55">
      <w:pPr>
        <w:rPr>
          <w:lang w:val="fr-FR"/>
        </w:rPr>
      </w:pPr>
      <w:r>
        <w:rPr>
          <w:lang w:val="fr-FR"/>
        </w:rPr>
        <w:t>Pavia.it</w:t>
      </w:r>
    </w:p>
    <w:p w14:paraId="6200538D" w14:textId="77777777" w:rsidR="00433E55" w:rsidRDefault="00DB2B1A" w:rsidP="00433E55">
      <w:pPr>
        <w:rPr>
          <w:lang w:val="fr-FR"/>
        </w:rPr>
      </w:pPr>
      <w:r>
        <w:rPr>
          <w:lang w:val="fr-FR"/>
        </w:rPr>
        <w:t>PV.it</w:t>
      </w:r>
    </w:p>
    <w:p w14:paraId="4192377E" w14:textId="77777777" w:rsidR="00433E55" w:rsidRDefault="00DB2B1A" w:rsidP="00433E55">
      <w:pPr>
        <w:rPr>
          <w:lang w:val="fr-FR"/>
        </w:rPr>
      </w:pPr>
      <w:r>
        <w:rPr>
          <w:lang w:val="fr-FR"/>
        </w:rPr>
        <w:t>Perugia.it</w:t>
      </w:r>
    </w:p>
    <w:p w14:paraId="2167AC80" w14:textId="77777777" w:rsidR="00433E55" w:rsidRPr="00CF4600" w:rsidRDefault="00DB2B1A" w:rsidP="00433E55">
      <w:proofErr w:type="gramStart"/>
      <w:r w:rsidRPr="00CF4600">
        <w:t>PG.it</w:t>
      </w:r>
      <w:proofErr w:type="gramEnd"/>
    </w:p>
    <w:p w14:paraId="2151682B" w14:textId="77777777" w:rsidR="00433E55" w:rsidRDefault="00DB2B1A" w:rsidP="00433E55">
      <w:proofErr w:type="gramStart"/>
      <w:r>
        <w:t>Pescara.it</w:t>
      </w:r>
      <w:proofErr w:type="gramEnd"/>
    </w:p>
    <w:p w14:paraId="4B15FFE7" w14:textId="77777777" w:rsidR="00433E55" w:rsidRDefault="00DB2B1A" w:rsidP="00433E55">
      <w:proofErr w:type="gramStart"/>
      <w:r>
        <w:t>PE.it</w:t>
      </w:r>
      <w:proofErr w:type="gramEnd"/>
    </w:p>
    <w:p w14:paraId="2607294C" w14:textId="77777777" w:rsidR="00433E55" w:rsidRDefault="00DB2B1A" w:rsidP="00433E55">
      <w:proofErr w:type="gramStart"/>
      <w:r>
        <w:t>Pesaro-Urbino.it</w:t>
      </w:r>
      <w:proofErr w:type="gramEnd"/>
    </w:p>
    <w:p w14:paraId="7BC7FD0E" w14:textId="77777777" w:rsidR="00433E55" w:rsidRPr="00796F4E" w:rsidRDefault="00DB2B1A" w:rsidP="00433E55">
      <w:proofErr w:type="gramStart"/>
      <w:r w:rsidRPr="00796F4E">
        <w:t>PesaroUrbino.it</w:t>
      </w:r>
      <w:proofErr w:type="gramEnd"/>
    </w:p>
    <w:p w14:paraId="424407FC" w14:textId="77777777" w:rsidR="00433E55" w:rsidRPr="00796F4E" w:rsidRDefault="00DB2B1A" w:rsidP="00433E55">
      <w:proofErr w:type="gramStart"/>
      <w:r w:rsidRPr="00796F4E">
        <w:t>Urbino-Pesaro.it</w:t>
      </w:r>
      <w:proofErr w:type="gramEnd"/>
    </w:p>
    <w:p w14:paraId="46F318CD" w14:textId="77777777" w:rsidR="00433E55" w:rsidRPr="00796F4E" w:rsidRDefault="00DB2B1A" w:rsidP="00433E55">
      <w:proofErr w:type="gramStart"/>
      <w:r w:rsidRPr="00796F4E">
        <w:t>UrbinoPesaro.it</w:t>
      </w:r>
      <w:proofErr w:type="gramEnd"/>
    </w:p>
    <w:p w14:paraId="770B4A89" w14:textId="77777777" w:rsidR="00433E55" w:rsidRDefault="00DB2B1A" w:rsidP="00433E55">
      <w:proofErr w:type="gramStart"/>
      <w:r>
        <w:t>PU.it</w:t>
      </w:r>
      <w:proofErr w:type="gramEnd"/>
    </w:p>
    <w:p w14:paraId="0737505A" w14:textId="77777777" w:rsidR="00433E55" w:rsidRDefault="00DB2B1A" w:rsidP="00433E55">
      <w:proofErr w:type="gramStart"/>
      <w:r>
        <w:t>Piacenza.it</w:t>
      </w:r>
      <w:proofErr w:type="gramEnd"/>
    </w:p>
    <w:p w14:paraId="7012336E" w14:textId="77777777" w:rsidR="00433E55" w:rsidRPr="00CF4600" w:rsidRDefault="00DB2B1A" w:rsidP="00433E55">
      <w:pPr>
        <w:rPr>
          <w:lang w:val="fr-FR"/>
        </w:rPr>
      </w:pPr>
      <w:r w:rsidRPr="00CF4600">
        <w:rPr>
          <w:lang w:val="fr-FR"/>
        </w:rPr>
        <w:t>PC.it</w:t>
      </w:r>
    </w:p>
    <w:p w14:paraId="054BFFA5" w14:textId="77777777" w:rsidR="00433E55" w:rsidRDefault="00DB2B1A" w:rsidP="00433E55">
      <w:pPr>
        <w:rPr>
          <w:lang w:val="fr-FR"/>
        </w:rPr>
      </w:pPr>
      <w:r>
        <w:rPr>
          <w:lang w:val="fr-FR"/>
        </w:rPr>
        <w:t>Pisa.it</w:t>
      </w:r>
    </w:p>
    <w:p w14:paraId="4F9B1A02" w14:textId="77777777" w:rsidR="00433E55" w:rsidRDefault="00DB2B1A" w:rsidP="00433E55">
      <w:pPr>
        <w:rPr>
          <w:lang w:val="fr-FR"/>
        </w:rPr>
      </w:pPr>
      <w:r>
        <w:rPr>
          <w:lang w:val="fr-FR"/>
        </w:rPr>
        <w:t>PI.it</w:t>
      </w:r>
    </w:p>
    <w:p w14:paraId="0C4199FE" w14:textId="77777777" w:rsidR="00433E55" w:rsidRDefault="00DB2B1A" w:rsidP="00433E55">
      <w:pPr>
        <w:rPr>
          <w:lang w:val="fr-FR"/>
        </w:rPr>
      </w:pPr>
      <w:r>
        <w:rPr>
          <w:lang w:val="fr-FR"/>
        </w:rPr>
        <w:t>Pistoia.it</w:t>
      </w:r>
    </w:p>
    <w:p w14:paraId="4BBD61E4" w14:textId="77777777" w:rsidR="00433E55" w:rsidRDefault="00DB2B1A" w:rsidP="00433E55">
      <w:pPr>
        <w:rPr>
          <w:lang w:val="fr-FR"/>
        </w:rPr>
      </w:pPr>
      <w:r>
        <w:rPr>
          <w:lang w:val="fr-FR"/>
        </w:rPr>
        <w:lastRenderedPageBreak/>
        <w:t>PT.it</w:t>
      </w:r>
    </w:p>
    <w:p w14:paraId="3B613FA5" w14:textId="77777777" w:rsidR="00433E55" w:rsidRDefault="00DB2B1A" w:rsidP="00433E55">
      <w:pPr>
        <w:rPr>
          <w:lang w:val="fr-FR"/>
        </w:rPr>
      </w:pPr>
      <w:r>
        <w:rPr>
          <w:lang w:val="fr-FR"/>
        </w:rPr>
        <w:t>Pordenone.it</w:t>
      </w:r>
    </w:p>
    <w:p w14:paraId="1CD3724A" w14:textId="77777777" w:rsidR="00433E55" w:rsidRPr="00CF4600" w:rsidRDefault="00DB2B1A" w:rsidP="00433E55">
      <w:proofErr w:type="gramStart"/>
      <w:r w:rsidRPr="00CF4600">
        <w:t>PN.it</w:t>
      </w:r>
      <w:proofErr w:type="gramEnd"/>
    </w:p>
    <w:p w14:paraId="76D43016" w14:textId="77777777" w:rsidR="00433E55" w:rsidRPr="000D14A7" w:rsidRDefault="00DB2B1A" w:rsidP="00433E55">
      <w:r w:rsidRPr="000D14A7">
        <w:t xml:space="preserve">Potenza </w:t>
      </w:r>
      <w:proofErr w:type="gramStart"/>
      <w:r w:rsidRPr="000D14A7">
        <w:t>.it</w:t>
      </w:r>
      <w:proofErr w:type="gramEnd"/>
    </w:p>
    <w:p w14:paraId="4545A677" w14:textId="77777777" w:rsidR="00433E55" w:rsidRPr="000D14A7" w:rsidRDefault="00DB2B1A" w:rsidP="00433E55">
      <w:proofErr w:type="gramStart"/>
      <w:r w:rsidRPr="000D14A7">
        <w:t>PZ.it</w:t>
      </w:r>
      <w:proofErr w:type="gramEnd"/>
    </w:p>
    <w:p w14:paraId="1C10016B" w14:textId="77777777" w:rsidR="00433E55" w:rsidRPr="000D14A7" w:rsidRDefault="00DB2B1A" w:rsidP="00433E55">
      <w:proofErr w:type="gramStart"/>
      <w:r w:rsidRPr="000D14A7">
        <w:t>Prato.it</w:t>
      </w:r>
      <w:proofErr w:type="gramEnd"/>
    </w:p>
    <w:p w14:paraId="2D1325B6" w14:textId="77777777" w:rsidR="00433E55" w:rsidRPr="000D14A7" w:rsidRDefault="00DB2B1A" w:rsidP="00433E55">
      <w:proofErr w:type="gramStart"/>
      <w:r w:rsidRPr="000D14A7">
        <w:t>PO.it</w:t>
      </w:r>
      <w:proofErr w:type="gramEnd"/>
    </w:p>
    <w:p w14:paraId="529A87AA" w14:textId="77777777" w:rsidR="00433E55" w:rsidRPr="000D14A7" w:rsidRDefault="00DB2B1A" w:rsidP="00433E55">
      <w:proofErr w:type="gramStart"/>
      <w:r w:rsidRPr="000D14A7">
        <w:t>Ragusa.it</w:t>
      </w:r>
      <w:proofErr w:type="gramEnd"/>
    </w:p>
    <w:p w14:paraId="0D5368B7" w14:textId="77777777" w:rsidR="00433E55" w:rsidRPr="000D14A7" w:rsidRDefault="00DB2B1A" w:rsidP="00433E55">
      <w:proofErr w:type="gramStart"/>
      <w:r w:rsidRPr="000D14A7">
        <w:t>RG.it</w:t>
      </w:r>
      <w:proofErr w:type="gramEnd"/>
    </w:p>
    <w:p w14:paraId="53E4F3CB" w14:textId="77777777" w:rsidR="00433E55" w:rsidRDefault="00DB2B1A" w:rsidP="00433E55">
      <w:proofErr w:type="gramStart"/>
      <w:r>
        <w:t>Ravenna.it</w:t>
      </w:r>
      <w:proofErr w:type="gramEnd"/>
    </w:p>
    <w:p w14:paraId="11699F3F" w14:textId="77777777" w:rsidR="00433E55" w:rsidRDefault="00DB2B1A" w:rsidP="00433E55">
      <w:proofErr w:type="gramStart"/>
      <w:r>
        <w:t>RA.it</w:t>
      </w:r>
      <w:proofErr w:type="gramEnd"/>
    </w:p>
    <w:p w14:paraId="1C0EE7F7" w14:textId="77777777" w:rsidR="00433E55" w:rsidRDefault="00DB2B1A" w:rsidP="00433E55">
      <w:proofErr w:type="gramStart"/>
      <w:r>
        <w:t>Reggio-Calabria.it</w:t>
      </w:r>
      <w:proofErr w:type="gramEnd"/>
    </w:p>
    <w:p w14:paraId="02E5AB6D" w14:textId="77777777" w:rsidR="00433E55" w:rsidRDefault="00DB2B1A" w:rsidP="00433E55">
      <w:proofErr w:type="gramStart"/>
      <w:r>
        <w:t>ReggioCalabria.it</w:t>
      </w:r>
      <w:proofErr w:type="gramEnd"/>
    </w:p>
    <w:p w14:paraId="3FEE2D05" w14:textId="77777777" w:rsidR="00433E55" w:rsidRDefault="00DB2B1A" w:rsidP="00433E55">
      <w:proofErr w:type="gramStart"/>
      <w:r>
        <w:t>RC.it</w:t>
      </w:r>
      <w:proofErr w:type="gramEnd"/>
    </w:p>
    <w:p w14:paraId="2F41EA0B" w14:textId="77777777" w:rsidR="00433E55" w:rsidRDefault="00DB2B1A" w:rsidP="00433E55">
      <w:proofErr w:type="gramStart"/>
      <w:r>
        <w:t>Reggio-Emilia.it</w:t>
      </w:r>
      <w:proofErr w:type="gramEnd"/>
    </w:p>
    <w:p w14:paraId="0EBC6E95" w14:textId="77777777" w:rsidR="00433E55" w:rsidRPr="000D14A7" w:rsidRDefault="00DB2B1A" w:rsidP="00433E55">
      <w:proofErr w:type="gramStart"/>
      <w:r w:rsidRPr="000D14A7">
        <w:t>ReggioEmilia.it</w:t>
      </w:r>
      <w:proofErr w:type="gramEnd"/>
    </w:p>
    <w:p w14:paraId="6DEB01A6" w14:textId="77777777" w:rsidR="00433E55" w:rsidRPr="000D14A7" w:rsidRDefault="00DB2B1A" w:rsidP="00433E55">
      <w:proofErr w:type="gramStart"/>
      <w:r w:rsidRPr="000D14A7">
        <w:t>RE.it</w:t>
      </w:r>
      <w:proofErr w:type="gramEnd"/>
    </w:p>
    <w:p w14:paraId="6BAB2DFF" w14:textId="77777777" w:rsidR="00433E55" w:rsidRPr="000D14A7" w:rsidRDefault="00DB2B1A" w:rsidP="00433E55">
      <w:proofErr w:type="gramStart"/>
      <w:r w:rsidRPr="000D14A7">
        <w:t>Rieti.it</w:t>
      </w:r>
      <w:proofErr w:type="gramEnd"/>
    </w:p>
    <w:p w14:paraId="211070AC" w14:textId="77777777" w:rsidR="00433E55" w:rsidRPr="000D14A7" w:rsidRDefault="00DB2B1A" w:rsidP="00433E55">
      <w:proofErr w:type="gramStart"/>
      <w:r w:rsidRPr="000D14A7">
        <w:t>RI.it</w:t>
      </w:r>
      <w:proofErr w:type="gramEnd"/>
    </w:p>
    <w:p w14:paraId="0EBF32A8" w14:textId="77777777" w:rsidR="00433E55" w:rsidRPr="000D14A7" w:rsidRDefault="00DB2B1A" w:rsidP="00433E55">
      <w:proofErr w:type="gramStart"/>
      <w:r w:rsidRPr="000D14A7">
        <w:t>Rimini.it</w:t>
      </w:r>
      <w:proofErr w:type="gramEnd"/>
    </w:p>
    <w:p w14:paraId="58070509" w14:textId="77777777" w:rsidR="00433E55" w:rsidRPr="000D14A7" w:rsidRDefault="00DB2B1A" w:rsidP="00433E55">
      <w:proofErr w:type="gramStart"/>
      <w:r w:rsidRPr="000D14A7">
        <w:t>RN.it</w:t>
      </w:r>
      <w:proofErr w:type="gramEnd"/>
    </w:p>
    <w:p w14:paraId="20591857" w14:textId="77777777" w:rsidR="00433E55" w:rsidRPr="000D14A7" w:rsidRDefault="00DB2B1A" w:rsidP="00433E55">
      <w:proofErr w:type="gramStart"/>
      <w:r w:rsidRPr="000D14A7">
        <w:t>Roma.it</w:t>
      </w:r>
      <w:proofErr w:type="gramEnd"/>
    </w:p>
    <w:p w14:paraId="150794EE" w14:textId="77777777" w:rsidR="00433E55" w:rsidRPr="000D14A7" w:rsidRDefault="00DB2B1A" w:rsidP="00433E55">
      <w:proofErr w:type="gramStart"/>
      <w:r w:rsidRPr="000D14A7">
        <w:t>Rome.it</w:t>
      </w:r>
      <w:proofErr w:type="gramEnd"/>
    </w:p>
    <w:p w14:paraId="5EE92156" w14:textId="77777777" w:rsidR="00433E55" w:rsidRPr="000D14A7" w:rsidRDefault="00DB2B1A" w:rsidP="00433E55">
      <w:proofErr w:type="gramStart"/>
      <w:r w:rsidRPr="000D14A7">
        <w:t>RM.it</w:t>
      </w:r>
      <w:proofErr w:type="gramEnd"/>
    </w:p>
    <w:p w14:paraId="30B0C6E5" w14:textId="77777777" w:rsidR="00433E55" w:rsidRPr="000D14A7" w:rsidRDefault="00DB2B1A" w:rsidP="00433E55">
      <w:proofErr w:type="gramStart"/>
      <w:r w:rsidRPr="000D14A7">
        <w:t>Rovigo.it</w:t>
      </w:r>
      <w:proofErr w:type="gramEnd"/>
    </w:p>
    <w:p w14:paraId="08CB1331" w14:textId="77777777" w:rsidR="00433E55" w:rsidRPr="00796F4E" w:rsidRDefault="00DB2B1A" w:rsidP="00433E55">
      <w:pPr>
        <w:rPr>
          <w:lang w:val="en-US"/>
        </w:rPr>
      </w:pPr>
      <w:r w:rsidRPr="00796F4E">
        <w:rPr>
          <w:lang w:val="en-US"/>
        </w:rPr>
        <w:t>RO.it</w:t>
      </w:r>
    </w:p>
    <w:p w14:paraId="71ABE3AA" w14:textId="77777777" w:rsidR="00433E55" w:rsidRDefault="00DB2B1A" w:rsidP="00433E55">
      <w:pPr>
        <w:rPr>
          <w:lang w:val="en-GB"/>
        </w:rPr>
      </w:pPr>
      <w:r>
        <w:rPr>
          <w:lang w:val="en-GB"/>
        </w:rPr>
        <w:t>Salerno.it</w:t>
      </w:r>
    </w:p>
    <w:p w14:paraId="6A49D8AE" w14:textId="77777777" w:rsidR="00433E55" w:rsidRDefault="00DB2B1A" w:rsidP="00433E55">
      <w:pPr>
        <w:rPr>
          <w:lang w:val="en-GB"/>
        </w:rPr>
      </w:pPr>
      <w:r>
        <w:rPr>
          <w:lang w:val="en-GB"/>
        </w:rPr>
        <w:t>SA.it</w:t>
      </w:r>
    </w:p>
    <w:p w14:paraId="2E0A8904" w14:textId="77777777" w:rsidR="00433E55" w:rsidRPr="00962A8E" w:rsidRDefault="00DB2B1A" w:rsidP="00433E55">
      <w:pPr>
        <w:rPr>
          <w:lang w:val="en-US"/>
        </w:rPr>
      </w:pPr>
      <w:r w:rsidRPr="00962A8E">
        <w:rPr>
          <w:lang w:val="en-US"/>
        </w:rPr>
        <w:t>Sassari.it</w:t>
      </w:r>
    </w:p>
    <w:p w14:paraId="65373751" w14:textId="77777777" w:rsidR="00433E55" w:rsidRDefault="00DB2B1A" w:rsidP="00433E55">
      <w:pPr>
        <w:rPr>
          <w:lang w:val="fr-FR"/>
        </w:rPr>
      </w:pPr>
      <w:r>
        <w:rPr>
          <w:lang w:val="fr-FR"/>
        </w:rPr>
        <w:t>SS.it</w:t>
      </w:r>
    </w:p>
    <w:p w14:paraId="1252089A" w14:textId="77777777" w:rsidR="00433E55" w:rsidRDefault="00DB2B1A" w:rsidP="00433E55">
      <w:pPr>
        <w:rPr>
          <w:lang w:val="fr-FR"/>
        </w:rPr>
      </w:pPr>
      <w:r>
        <w:rPr>
          <w:lang w:val="fr-FR"/>
        </w:rPr>
        <w:t>Savona.it</w:t>
      </w:r>
    </w:p>
    <w:p w14:paraId="7020BE2E" w14:textId="77777777" w:rsidR="00433E55" w:rsidRPr="00962A8E" w:rsidRDefault="00DB2B1A" w:rsidP="00433E55">
      <w:pPr>
        <w:rPr>
          <w:lang w:val="fr-FR"/>
        </w:rPr>
      </w:pPr>
      <w:r w:rsidRPr="00962A8E">
        <w:rPr>
          <w:lang w:val="fr-FR"/>
        </w:rPr>
        <w:t>SV.it</w:t>
      </w:r>
    </w:p>
    <w:p w14:paraId="332CDA6E" w14:textId="77777777" w:rsidR="00433E55" w:rsidRPr="00962A8E" w:rsidRDefault="00DB2B1A" w:rsidP="00433E55">
      <w:pPr>
        <w:rPr>
          <w:lang w:val="fr-FR"/>
        </w:rPr>
      </w:pPr>
      <w:r w:rsidRPr="00962A8E">
        <w:rPr>
          <w:lang w:val="fr-FR"/>
        </w:rPr>
        <w:t>Siena.it</w:t>
      </w:r>
    </w:p>
    <w:p w14:paraId="5AC48134" w14:textId="77777777" w:rsidR="00433E55" w:rsidRPr="00962A8E" w:rsidRDefault="00DB2B1A" w:rsidP="00433E55">
      <w:pPr>
        <w:rPr>
          <w:lang w:val="fr-FR"/>
        </w:rPr>
      </w:pPr>
      <w:r w:rsidRPr="00962A8E">
        <w:rPr>
          <w:lang w:val="fr-FR"/>
        </w:rPr>
        <w:t>SI.it</w:t>
      </w:r>
    </w:p>
    <w:p w14:paraId="3F9DA087" w14:textId="77777777" w:rsidR="00433E55" w:rsidRPr="00962A8E" w:rsidRDefault="00DB2B1A" w:rsidP="00433E55">
      <w:pPr>
        <w:rPr>
          <w:lang w:val="fr-FR"/>
        </w:rPr>
      </w:pPr>
      <w:r w:rsidRPr="00962A8E">
        <w:rPr>
          <w:lang w:val="fr-FR"/>
        </w:rPr>
        <w:t>Siracusa.it</w:t>
      </w:r>
    </w:p>
    <w:p w14:paraId="1D241F74" w14:textId="77777777" w:rsidR="00433E55" w:rsidRPr="00962A8E" w:rsidRDefault="00DB2B1A" w:rsidP="00433E55">
      <w:pPr>
        <w:rPr>
          <w:lang w:val="fr-FR"/>
        </w:rPr>
      </w:pPr>
      <w:r w:rsidRPr="00962A8E">
        <w:rPr>
          <w:lang w:val="fr-FR"/>
        </w:rPr>
        <w:t>SR.it</w:t>
      </w:r>
    </w:p>
    <w:p w14:paraId="0DD778C4" w14:textId="77777777" w:rsidR="00433E55" w:rsidRPr="00962A8E" w:rsidRDefault="00DB2B1A" w:rsidP="00433E55">
      <w:pPr>
        <w:rPr>
          <w:lang w:val="fr-FR"/>
        </w:rPr>
      </w:pPr>
      <w:r w:rsidRPr="00962A8E">
        <w:rPr>
          <w:lang w:val="fr-FR"/>
        </w:rPr>
        <w:t>Sondrio.it</w:t>
      </w:r>
    </w:p>
    <w:p w14:paraId="1E409F98" w14:textId="77777777" w:rsidR="00433E55" w:rsidRPr="00962A8E" w:rsidRDefault="00DB2B1A" w:rsidP="00433E55">
      <w:pPr>
        <w:rPr>
          <w:lang w:val="fr-FR"/>
        </w:rPr>
      </w:pPr>
      <w:r w:rsidRPr="00962A8E">
        <w:rPr>
          <w:lang w:val="fr-FR"/>
        </w:rPr>
        <w:t>SO.it</w:t>
      </w:r>
    </w:p>
    <w:p w14:paraId="30373A06" w14:textId="77777777" w:rsidR="00433E55" w:rsidRPr="00962A8E" w:rsidRDefault="00DB2B1A" w:rsidP="00433E55">
      <w:pPr>
        <w:rPr>
          <w:lang w:val="fr-FR"/>
        </w:rPr>
      </w:pPr>
      <w:r w:rsidRPr="00962A8E">
        <w:rPr>
          <w:lang w:val="fr-FR"/>
        </w:rPr>
        <w:t>Taranto.it</w:t>
      </w:r>
    </w:p>
    <w:p w14:paraId="51B9CDAC" w14:textId="77777777" w:rsidR="00433E55" w:rsidRPr="00CF4600" w:rsidRDefault="00DB2B1A" w:rsidP="00433E55">
      <w:proofErr w:type="gramStart"/>
      <w:r w:rsidRPr="00CF4600">
        <w:t>TA.it</w:t>
      </w:r>
      <w:proofErr w:type="gramEnd"/>
    </w:p>
    <w:p w14:paraId="601422FD" w14:textId="77777777" w:rsidR="00433E55" w:rsidRPr="00962A8E" w:rsidRDefault="00DB2B1A" w:rsidP="00433E55">
      <w:proofErr w:type="gramStart"/>
      <w:r w:rsidRPr="00962A8E">
        <w:t>Tempio-Olbia.it</w:t>
      </w:r>
      <w:proofErr w:type="gramEnd"/>
    </w:p>
    <w:p w14:paraId="7F8F2623" w14:textId="77777777" w:rsidR="00433E55" w:rsidRDefault="00DB2B1A" w:rsidP="00433E55">
      <w:proofErr w:type="gramStart"/>
      <w:r>
        <w:lastRenderedPageBreak/>
        <w:t>TempioOlbia.it</w:t>
      </w:r>
      <w:proofErr w:type="gramEnd"/>
    </w:p>
    <w:p w14:paraId="31B711F0" w14:textId="77777777" w:rsidR="00433E55" w:rsidRDefault="00DB2B1A" w:rsidP="00433E55">
      <w:proofErr w:type="gramStart"/>
      <w:r>
        <w:t>Olbia-Tempio.it</w:t>
      </w:r>
      <w:proofErr w:type="gramEnd"/>
    </w:p>
    <w:p w14:paraId="5737FC87" w14:textId="77777777" w:rsidR="00433E55" w:rsidRPr="000D14A7" w:rsidRDefault="00DB2B1A" w:rsidP="00433E55">
      <w:proofErr w:type="gramStart"/>
      <w:r w:rsidRPr="000D14A7">
        <w:t>OlbiaTempio.it</w:t>
      </w:r>
      <w:proofErr w:type="gramEnd"/>
    </w:p>
    <w:p w14:paraId="19DFA6CE" w14:textId="77777777" w:rsidR="00433E55" w:rsidRPr="00753832" w:rsidRDefault="00DB2B1A" w:rsidP="00433E55">
      <w:pPr>
        <w:rPr>
          <w:lang w:val="nl-NL"/>
        </w:rPr>
      </w:pPr>
      <w:r w:rsidRPr="00753832">
        <w:rPr>
          <w:lang w:val="nl-NL"/>
        </w:rPr>
        <w:t>OT.it</w:t>
      </w:r>
    </w:p>
    <w:p w14:paraId="340EE58F" w14:textId="77777777" w:rsidR="00433E55" w:rsidRPr="005A6117" w:rsidRDefault="00DB2B1A" w:rsidP="00433E55">
      <w:pPr>
        <w:rPr>
          <w:lang w:val="nl-NL"/>
        </w:rPr>
      </w:pPr>
      <w:r w:rsidRPr="005A6117">
        <w:rPr>
          <w:lang w:val="nl-NL"/>
        </w:rPr>
        <w:t>Teramo.it</w:t>
      </w:r>
    </w:p>
    <w:p w14:paraId="3A8965AF" w14:textId="77777777" w:rsidR="00433E55" w:rsidRPr="00CF4600" w:rsidRDefault="00DB2B1A" w:rsidP="00433E55">
      <w:pPr>
        <w:rPr>
          <w:lang w:val="nl-NL"/>
        </w:rPr>
      </w:pPr>
      <w:r w:rsidRPr="00CF4600">
        <w:rPr>
          <w:lang w:val="nl-NL"/>
        </w:rPr>
        <w:t>TE.it</w:t>
      </w:r>
    </w:p>
    <w:p w14:paraId="440EB008" w14:textId="77777777" w:rsidR="00433E55" w:rsidRPr="00CF4600" w:rsidRDefault="00DB2B1A" w:rsidP="00433E55">
      <w:pPr>
        <w:rPr>
          <w:lang w:val="nl-NL"/>
        </w:rPr>
      </w:pPr>
      <w:r w:rsidRPr="00CF4600">
        <w:rPr>
          <w:lang w:val="nl-NL"/>
        </w:rPr>
        <w:t>Terni.it</w:t>
      </w:r>
    </w:p>
    <w:p w14:paraId="02840B5C" w14:textId="77777777" w:rsidR="00433E55" w:rsidRPr="00CF4600" w:rsidRDefault="00DB2B1A" w:rsidP="00433E55">
      <w:pPr>
        <w:rPr>
          <w:lang w:val="nl-NL"/>
        </w:rPr>
      </w:pPr>
      <w:r w:rsidRPr="00CF4600">
        <w:rPr>
          <w:lang w:val="nl-NL"/>
        </w:rPr>
        <w:t>TR.it</w:t>
      </w:r>
    </w:p>
    <w:p w14:paraId="1EB483D8" w14:textId="77777777" w:rsidR="00433E55" w:rsidRPr="00CF4600" w:rsidRDefault="00DB2B1A" w:rsidP="00433E55">
      <w:pPr>
        <w:rPr>
          <w:lang w:val="nl-NL"/>
        </w:rPr>
      </w:pPr>
      <w:r w:rsidRPr="00CF4600">
        <w:rPr>
          <w:lang w:val="nl-NL"/>
        </w:rPr>
        <w:t>Torino.it</w:t>
      </w:r>
    </w:p>
    <w:p w14:paraId="0E32AA86" w14:textId="77777777" w:rsidR="00433E55" w:rsidRPr="00CF4600" w:rsidRDefault="00DB2B1A" w:rsidP="00433E55">
      <w:pPr>
        <w:rPr>
          <w:lang w:val="nl-NL"/>
        </w:rPr>
      </w:pPr>
      <w:r w:rsidRPr="00CF4600">
        <w:rPr>
          <w:lang w:val="nl-NL"/>
        </w:rPr>
        <w:t>Turin.it</w:t>
      </w:r>
    </w:p>
    <w:p w14:paraId="48C491DF" w14:textId="77777777" w:rsidR="00433E55" w:rsidRPr="00CF4600" w:rsidRDefault="00DB2B1A" w:rsidP="00433E55">
      <w:pPr>
        <w:rPr>
          <w:lang w:val="nl-NL"/>
        </w:rPr>
      </w:pPr>
      <w:r w:rsidRPr="00CF4600">
        <w:rPr>
          <w:lang w:val="nl-NL"/>
        </w:rPr>
        <w:t>TO.it</w:t>
      </w:r>
    </w:p>
    <w:p w14:paraId="381D04E2" w14:textId="77777777" w:rsidR="00433E55" w:rsidRPr="00CF4600" w:rsidRDefault="00DB2B1A" w:rsidP="00433E55">
      <w:pPr>
        <w:rPr>
          <w:lang w:val="nl-NL"/>
        </w:rPr>
      </w:pPr>
      <w:r w:rsidRPr="00CF4600">
        <w:rPr>
          <w:lang w:val="nl-NL"/>
        </w:rPr>
        <w:t>Trapani.it</w:t>
      </w:r>
    </w:p>
    <w:p w14:paraId="4C512905" w14:textId="77777777" w:rsidR="00433E55" w:rsidRPr="00CF4600" w:rsidRDefault="00DB2B1A" w:rsidP="00433E55">
      <w:pPr>
        <w:rPr>
          <w:lang w:val="nl-NL"/>
        </w:rPr>
      </w:pPr>
      <w:r w:rsidRPr="00CF4600">
        <w:rPr>
          <w:lang w:val="nl-NL"/>
        </w:rPr>
        <w:t>TP.it</w:t>
      </w:r>
    </w:p>
    <w:p w14:paraId="609F7344" w14:textId="77777777" w:rsidR="00433E55" w:rsidRPr="00CF4600" w:rsidRDefault="00DB2B1A" w:rsidP="00433E55">
      <w:pPr>
        <w:rPr>
          <w:lang w:val="nl-NL"/>
        </w:rPr>
      </w:pPr>
      <w:r w:rsidRPr="00CF4600">
        <w:rPr>
          <w:lang w:val="nl-NL"/>
        </w:rPr>
        <w:t>Trento.it</w:t>
      </w:r>
    </w:p>
    <w:p w14:paraId="6015D85C" w14:textId="77777777" w:rsidR="00433E55" w:rsidRPr="000D14A7" w:rsidRDefault="00DB2B1A" w:rsidP="00433E55">
      <w:pPr>
        <w:rPr>
          <w:lang w:val="nb-NO"/>
        </w:rPr>
      </w:pPr>
      <w:r w:rsidRPr="000D14A7">
        <w:rPr>
          <w:lang w:val="nb-NO"/>
        </w:rPr>
        <w:t>Trentino.it</w:t>
      </w:r>
    </w:p>
    <w:p w14:paraId="411A2766" w14:textId="77777777" w:rsidR="00433E55" w:rsidRPr="000D14A7" w:rsidRDefault="00DB2B1A" w:rsidP="00433E55">
      <w:pPr>
        <w:rPr>
          <w:lang w:val="nb-NO"/>
        </w:rPr>
      </w:pPr>
      <w:r w:rsidRPr="000D14A7">
        <w:rPr>
          <w:lang w:val="nb-NO"/>
        </w:rPr>
        <w:t>TN.it</w:t>
      </w:r>
    </w:p>
    <w:p w14:paraId="23665610" w14:textId="77777777" w:rsidR="00433E55" w:rsidRPr="000D14A7" w:rsidRDefault="00DB2B1A" w:rsidP="00433E55">
      <w:pPr>
        <w:rPr>
          <w:lang w:val="nb-NO"/>
        </w:rPr>
      </w:pPr>
      <w:r w:rsidRPr="000D14A7">
        <w:rPr>
          <w:lang w:val="nb-NO"/>
        </w:rPr>
        <w:t>Treviso.it</w:t>
      </w:r>
    </w:p>
    <w:p w14:paraId="28006DC5" w14:textId="77777777" w:rsidR="00433E55" w:rsidRPr="000D14A7" w:rsidRDefault="00DB2B1A" w:rsidP="00433E55">
      <w:pPr>
        <w:rPr>
          <w:lang w:val="nb-NO"/>
        </w:rPr>
      </w:pPr>
      <w:r w:rsidRPr="000D14A7">
        <w:rPr>
          <w:lang w:val="nb-NO"/>
        </w:rPr>
        <w:t>TV.it</w:t>
      </w:r>
    </w:p>
    <w:p w14:paraId="337FDCC2" w14:textId="77777777" w:rsidR="00433E55" w:rsidRPr="000D14A7" w:rsidRDefault="00DB2B1A" w:rsidP="00433E55">
      <w:pPr>
        <w:rPr>
          <w:lang w:val="nb-NO"/>
        </w:rPr>
      </w:pPr>
      <w:r w:rsidRPr="000D14A7">
        <w:rPr>
          <w:lang w:val="nb-NO"/>
        </w:rPr>
        <w:t>Trieste.it</w:t>
      </w:r>
    </w:p>
    <w:p w14:paraId="4B44CF2D" w14:textId="77777777" w:rsidR="00433E55" w:rsidRPr="000D14A7" w:rsidRDefault="00DB2B1A" w:rsidP="00433E55">
      <w:pPr>
        <w:rPr>
          <w:lang w:val="nb-NO"/>
        </w:rPr>
      </w:pPr>
      <w:r w:rsidRPr="000D14A7">
        <w:rPr>
          <w:lang w:val="nb-NO"/>
        </w:rPr>
        <w:t>TS.it</w:t>
      </w:r>
    </w:p>
    <w:p w14:paraId="29CCBCE1" w14:textId="77777777" w:rsidR="00433E55" w:rsidRPr="000D14A7" w:rsidRDefault="00DB2B1A" w:rsidP="00433E55">
      <w:pPr>
        <w:rPr>
          <w:lang w:val="nb-NO"/>
        </w:rPr>
      </w:pPr>
      <w:r w:rsidRPr="000D14A7">
        <w:rPr>
          <w:lang w:val="nb-NO"/>
        </w:rPr>
        <w:t>Udine.it</w:t>
      </w:r>
    </w:p>
    <w:p w14:paraId="2E76BAD0" w14:textId="77777777" w:rsidR="00433E55" w:rsidRPr="000D14A7" w:rsidRDefault="00DB2B1A" w:rsidP="00433E55">
      <w:pPr>
        <w:rPr>
          <w:lang w:val="nb-NO"/>
        </w:rPr>
      </w:pPr>
      <w:r w:rsidRPr="000D14A7">
        <w:rPr>
          <w:lang w:val="nb-NO"/>
        </w:rPr>
        <w:t>UD.it</w:t>
      </w:r>
    </w:p>
    <w:p w14:paraId="1BE98472" w14:textId="77777777" w:rsidR="00433E55" w:rsidRPr="000D14A7" w:rsidRDefault="00DB2B1A" w:rsidP="00433E55">
      <w:pPr>
        <w:rPr>
          <w:lang w:val="nb-NO"/>
        </w:rPr>
      </w:pPr>
      <w:r w:rsidRPr="000D14A7">
        <w:rPr>
          <w:lang w:val="nb-NO"/>
        </w:rPr>
        <w:t>Varese.it</w:t>
      </w:r>
    </w:p>
    <w:p w14:paraId="688ADCCF" w14:textId="77777777" w:rsidR="00433E55" w:rsidRPr="000D14A7" w:rsidRDefault="00DB2B1A" w:rsidP="00433E55">
      <w:pPr>
        <w:rPr>
          <w:lang w:val="nb-NO"/>
        </w:rPr>
      </w:pPr>
      <w:r w:rsidRPr="000D14A7">
        <w:rPr>
          <w:lang w:val="nb-NO"/>
        </w:rPr>
        <w:t>VA.it</w:t>
      </w:r>
    </w:p>
    <w:p w14:paraId="3245D169" w14:textId="77777777" w:rsidR="00433E55" w:rsidRDefault="00DB2B1A" w:rsidP="00433E55">
      <w:pPr>
        <w:rPr>
          <w:lang w:val="fr-FR"/>
        </w:rPr>
      </w:pPr>
      <w:r>
        <w:rPr>
          <w:lang w:val="fr-FR"/>
        </w:rPr>
        <w:t>Venezia.it</w:t>
      </w:r>
    </w:p>
    <w:p w14:paraId="3B7F6550" w14:textId="77777777" w:rsidR="00433E55" w:rsidRDefault="00DB2B1A" w:rsidP="00433E55">
      <w:pPr>
        <w:rPr>
          <w:lang w:val="fr-FR"/>
        </w:rPr>
      </w:pPr>
      <w:r>
        <w:rPr>
          <w:lang w:val="fr-FR"/>
        </w:rPr>
        <w:t>Venice.it</w:t>
      </w:r>
    </w:p>
    <w:p w14:paraId="215E826F" w14:textId="77777777" w:rsidR="00433E55" w:rsidRDefault="00DB2B1A" w:rsidP="00433E55">
      <w:pPr>
        <w:rPr>
          <w:lang w:val="fr-FR"/>
        </w:rPr>
      </w:pPr>
      <w:r>
        <w:rPr>
          <w:lang w:val="fr-FR"/>
        </w:rPr>
        <w:t>VE.it</w:t>
      </w:r>
    </w:p>
    <w:p w14:paraId="41BEA408" w14:textId="77777777" w:rsidR="00433E55" w:rsidRDefault="00DB2B1A" w:rsidP="00433E55">
      <w:pPr>
        <w:rPr>
          <w:lang w:val="fr-FR"/>
        </w:rPr>
      </w:pPr>
      <w:r>
        <w:rPr>
          <w:lang w:val="fr-FR"/>
        </w:rPr>
        <w:t>Verbania.it</w:t>
      </w:r>
    </w:p>
    <w:p w14:paraId="49A79A3A" w14:textId="77777777" w:rsidR="00433E55" w:rsidRDefault="00DB2B1A" w:rsidP="00433E55">
      <w:pPr>
        <w:rPr>
          <w:lang w:val="fr-FR"/>
        </w:rPr>
      </w:pPr>
      <w:r>
        <w:rPr>
          <w:lang w:val="fr-FR"/>
        </w:rPr>
        <w:t>VB.it</w:t>
      </w:r>
    </w:p>
    <w:p w14:paraId="3DD47C4F" w14:textId="77777777" w:rsidR="00433E55" w:rsidRDefault="00DB2B1A" w:rsidP="00433E55">
      <w:pPr>
        <w:rPr>
          <w:lang w:val="fr-FR"/>
        </w:rPr>
      </w:pPr>
      <w:r>
        <w:rPr>
          <w:lang w:val="fr-FR"/>
        </w:rPr>
        <w:t>Vercelli.it</w:t>
      </w:r>
    </w:p>
    <w:p w14:paraId="1BB1C95B" w14:textId="77777777" w:rsidR="00433E55" w:rsidRDefault="00DB2B1A" w:rsidP="00433E55">
      <w:pPr>
        <w:rPr>
          <w:lang w:val="fr-FR"/>
        </w:rPr>
      </w:pPr>
      <w:r>
        <w:rPr>
          <w:lang w:val="fr-FR"/>
        </w:rPr>
        <w:t>VC.it</w:t>
      </w:r>
    </w:p>
    <w:p w14:paraId="0E8655B1" w14:textId="77777777" w:rsidR="00433E55" w:rsidRDefault="00DB2B1A" w:rsidP="00433E55">
      <w:pPr>
        <w:rPr>
          <w:lang w:val="fr-FR"/>
        </w:rPr>
      </w:pPr>
      <w:r>
        <w:rPr>
          <w:lang w:val="fr-FR"/>
        </w:rPr>
        <w:t>Verona.it</w:t>
      </w:r>
    </w:p>
    <w:p w14:paraId="52923287" w14:textId="77777777" w:rsidR="00433E55" w:rsidRDefault="00DB2B1A" w:rsidP="00433E55">
      <w:pPr>
        <w:rPr>
          <w:lang w:val="fr-FR"/>
        </w:rPr>
      </w:pPr>
      <w:r>
        <w:rPr>
          <w:lang w:val="fr-FR"/>
        </w:rPr>
        <w:t>VR.it</w:t>
      </w:r>
    </w:p>
    <w:p w14:paraId="4DA94CF8" w14:textId="77777777" w:rsidR="00433E55" w:rsidRDefault="00DB2B1A" w:rsidP="00433E55">
      <w:pPr>
        <w:rPr>
          <w:lang w:val="fr-FR"/>
        </w:rPr>
      </w:pPr>
      <w:r>
        <w:rPr>
          <w:lang w:val="fr-FR"/>
        </w:rPr>
        <w:t>Vibo-Valentia.it</w:t>
      </w:r>
    </w:p>
    <w:p w14:paraId="72FA9D75" w14:textId="77777777" w:rsidR="00433E55" w:rsidRDefault="00DB2B1A" w:rsidP="00433E55">
      <w:pPr>
        <w:rPr>
          <w:lang w:val="fr-FR"/>
        </w:rPr>
      </w:pPr>
      <w:r>
        <w:rPr>
          <w:lang w:val="fr-FR"/>
        </w:rPr>
        <w:t>ViboValentia.it</w:t>
      </w:r>
    </w:p>
    <w:p w14:paraId="137789C4" w14:textId="77777777" w:rsidR="00433E55" w:rsidRDefault="00DB2B1A" w:rsidP="00433E55">
      <w:pPr>
        <w:rPr>
          <w:lang w:val="fr-FR"/>
        </w:rPr>
      </w:pPr>
      <w:r>
        <w:rPr>
          <w:lang w:val="fr-FR"/>
        </w:rPr>
        <w:t>VV.it</w:t>
      </w:r>
    </w:p>
    <w:p w14:paraId="6BECEC35" w14:textId="77777777" w:rsidR="00433E55" w:rsidRDefault="00DB2B1A" w:rsidP="00433E55">
      <w:pPr>
        <w:rPr>
          <w:lang w:val="fr-FR"/>
        </w:rPr>
      </w:pPr>
      <w:r>
        <w:rPr>
          <w:lang w:val="fr-FR"/>
        </w:rPr>
        <w:t>Vicenza.it</w:t>
      </w:r>
    </w:p>
    <w:p w14:paraId="7B2E9C72" w14:textId="77777777" w:rsidR="00433E55" w:rsidRDefault="00DB2B1A" w:rsidP="00433E55">
      <w:pPr>
        <w:rPr>
          <w:lang w:val="fr-FR"/>
        </w:rPr>
      </w:pPr>
      <w:r>
        <w:rPr>
          <w:lang w:val="fr-FR"/>
        </w:rPr>
        <w:t>VI.it</w:t>
      </w:r>
    </w:p>
    <w:p w14:paraId="4634B088" w14:textId="77777777" w:rsidR="00433E55" w:rsidRPr="00CF4600" w:rsidRDefault="00DB2B1A" w:rsidP="00433E55">
      <w:proofErr w:type="gramStart"/>
      <w:r w:rsidRPr="00CF4600">
        <w:t>Viterbo.it</w:t>
      </w:r>
      <w:proofErr w:type="gramEnd"/>
    </w:p>
    <w:p w14:paraId="6E6539A1" w14:textId="77777777" w:rsidR="00433E55" w:rsidRPr="00CF4600" w:rsidRDefault="00DB2B1A" w:rsidP="00433E55">
      <w:proofErr w:type="gramStart"/>
      <w:r w:rsidRPr="00CF4600">
        <w:t>VT.it</w:t>
      </w:r>
      <w:proofErr w:type="gramEnd"/>
    </w:p>
    <w:p w14:paraId="3C60C8BB" w14:textId="77777777" w:rsidR="00433E55" w:rsidRPr="00CF4600" w:rsidRDefault="00433E55">
      <w:pPr>
        <w:sectPr w:rsidR="00433E55" w:rsidRPr="00CF4600">
          <w:type w:val="continuous"/>
          <w:pgSz w:w="11906" w:h="16838" w:code="9"/>
          <w:pgMar w:top="1701" w:right="851" w:bottom="1418" w:left="1418" w:header="709" w:footer="708" w:gutter="0"/>
          <w:cols w:num="2" w:space="792" w:equalWidth="0">
            <w:col w:w="4196" w:space="792"/>
            <w:col w:w="4366" w:space="708"/>
          </w:cols>
          <w:docGrid w:linePitch="360"/>
        </w:sectPr>
      </w:pPr>
    </w:p>
    <w:p w14:paraId="68016F7E" w14:textId="77777777" w:rsidR="00433E55" w:rsidRPr="00CF4600" w:rsidRDefault="00433E55" w:rsidP="00433E55"/>
    <w:p w14:paraId="1A1F3281" w14:textId="77777777" w:rsidR="00433E55" w:rsidRPr="00CF4600" w:rsidRDefault="00DB2B1A" w:rsidP="00433E55">
      <w:r w:rsidRPr="00CF4600">
        <w:br w:type="page"/>
      </w:r>
    </w:p>
    <w:p w14:paraId="39E150C3" w14:textId="77777777" w:rsidR="00433E55" w:rsidRDefault="00DB2B1A" w:rsidP="00433E55">
      <w:pPr>
        <w:pStyle w:val="Appendix"/>
      </w:pPr>
      <w:bookmarkStart w:id="2052" w:name="_Toc149382072"/>
      <w:bookmarkStart w:id="2053" w:name="_Toc230778956"/>
      <w:bookmarkStart w:id="2054" w:name="_Toc106440927"/>
      <w:bookmarkStart w:id="2055" w:name="_Toc215303679"/>
      <w:r>
        <w:lastRenderedPageBreak/>
        <w:t>Appendice C -</w:t>
      </w:r>
      <w:r>
        <w:tab/>
        <w:t>Elenco dei nomi corrispondenti alle denominazioni dei comuni italiani</w:t>
      </w:r>
      <w:bookmarkEnd w:id="2052"/>
      <w:bookmarkEnd w:id="2053"/>
      <w:bookmarkEnd w:id="2054"/>
      <w:bookmarkEnd w:id="2055"/>
    </w:p>
    <w:p w14:paraId="13E410C6" w14:textId="77777777" w:rsidR="00433E55" w:rsidRDefault="00433E55"/>
    <w:p w14:paraId="2F643DCB" w14:textId="77777777" w:rsidR="00433E55" w:rsidRDefault="00DB2B1A">
      <w:r>
        <w:t xml:space="preserve">L’elenco dei comuni, per semplicità, non è allegato ma è disponibile </w:t>
      </w:r>
      <w:proofErr w:type="gramStart"/>
      <w:r>
        <w:t>su</w:t>
      </w:r>
      <w:proofErr w:type="gramEnd"/>
      <w:r>
        <w:t xml:space="preserve"> un apposito file presente sul sito web del Registro.</w:t>
      </w:r>
    </w:p>
    <w:p w14:paraId="33A361A0" w14:textId="77777777" w:rsidR="00433E55" w:rsidRDefault="00433E55"/>
    <w:p w14:paraId="1DE4F88A" w14:textId="77777777" w:rsidR="00433E55" w:rsidRDefault="00DB2B1A">
      <w:r>
        <w:br w:type="page"/>
      </w:r>
    </w:p>
    <w:p w14:paraId="741F8F8F" w14:textId="77777777" w:rsidR="00433E55" w:rsidRDefault="00DB2B1A" w:rsidP="00433E55">
      <w:pPr>
        <w:pStyle w:val="Appendix"/>
      </w:pPr>
      <w:bookmarkStart w:id="2056" w:name="_Toc106440928"/>
      <w:bookmarkStart w:id="2057" w:name="_Toc215303680"/>
      <w:r>
        <w:lastRenderedPageBreak/>
        <w:t>Appendice D -</w:t>
      </w:r>
      <w:r>
        <w:tab/>
        <w:t>Elenco dei nomi non assegnabili</w:t>
      </w:r>
      <w:bookmarkEnd w:id="2056"/>
      <w:bookmarkEnd w:id="2057"/>
    </w:p>
    <w:p w14:paraId="79D36173" w14:textId="77777777" w:rsidR="00433E55" w:rsidRPr="00241CA4" w:rsidRDefault="00DB2B1A" w:rsidP="00433E55">
      <w:pPr>
        <w:tabs>
          <w:tab w:val="left" w:pos="9720"/>
        </w:tabs>
        <w:ind w:right="-5255"/>
        <w:rPr>
          <w:lang w:val="fr-FR"/>
        </w:rPr>
      </w:pPr>
      <w:r w:rsidRPr="00241CA4">
        <w:rPr>
          <w:lang w:val="fr-FR"/>
        </w:rPr>
        <w:t>e-mail.it</w:t>
      </w:r>
    </w:p>
    <w:p w14:paraId="3D4E6666" w14:textId="77777777" w:rsidR="00433E55" w:rsidRPr="00241CA4" w:rsidRDefault="00DB2B1A" w:rsidP="00433E55">
      <w:pPr>
        <w:tabs>
          <w:tab w:val="left" w:pos="9720"/>
        </w:tabs>
        <w:ind w:right="-5255"/>
        <w:rPr>
          <w:lang w:val="fr-FR"/>
        </w:rPr>
      </w:pPr>
      <w:r w:rsidRPr="00241CA4">
        <w:rPr>
          <w:lang w:val="fr-FR"/>
        </w:rPr>
        <w:t>internet.it</w:t>
      </w:r>
    </w:p>
    <w:p w14:paraId="03BB2702" w14:textId="77777777" w:rsidR="00433E55" w:rsidRPr="00241CA4" w:rsidRDefault="00DB2B1A" w:rsidP="00433E55">
      <w:pPr>
        <w:tabs>
          <w:tab w:val="left" w:pos="9720"/>
        </w:tabs>
        <w:ind w:right="-5255"/>
        <w:rPr>
          <w:lang w:val="fr-FR"/>
        </w:rPr>
      </w:pPr>
      <w:r w:rsidRPr="00241CA4">
        <w:rPr>
          <w:lang w:val="fr-FR"/>
        </w:rPr>
        <w:t>ldap.it</w:t>
      </w:r>
    </w:p>
    <w:p w14:paraId="3DD423EF" w14:textId="77777777" w:rsidR="00433E55" w:rsidRPr="00241CA4" w:rsidRDefault="00DB2B1A" w:rsidP="00433E55">
      <w:pPr>
        <w:tabs>
          <w:tab w:val="left" w:pos="9720"/>
        </w:tabs>
        <w:ind w:right="-5255"/>
        <w:rPr>
          <w:lang w:val="fr-FR"/>
        </w:rPr>
      </w:pPr>
      <w:r w:rsidRPr="00241CA4">
        <w:rPr>
          <w:lang w:val="fr-FR"/>
        </w:rPr>
        <w:t>mail.it</w:t>
      </w:r>
    </w:p>
    <w:p w14:paraId="0E73681C" w14:textId="77777777" w:rsidR="00433E55" w:rsidRDefault="00DB2B1A" w:rsidP="00433E55">
      <w:pPr>
        <w:tabs>
          <w:tab w:val="left" w:pos="9720"/>
        </w:tabs>
        <w:ind w:right="-5255"/>
        <w:rPr>
          <w:lang w:val="en-GB"/>
        </w:rPr>
      </w:pPr>
      <w:proofErr w:type="gramStart"/>
      <w:r>
        <w:rPr>
          <w:lang w:val="en-GB"/>
        </w:rPr>
        <w:t>naming</w:t>
      </w:r>
      <w:proofErr w:type="gramEnd"/>
      <w:r>
        <w:rPr>
          <w:lang w:val="en-GB"/>
        </w:rPr>
        <w:t>-authority.it</w:t>
      </w:r>
    </w:p>
    <w:p w14:paraId="7C6DBD4E" w14:textId="77777777" w:rsidR="00433E55" w:rsidRDefault="00DB2B1A" w:rsidP="00433E55">
      <w:pPr>
        <w:tabs>
          <w:tab w:val="left" w:pos="9720"/>
        </w:tabs>
        <w:ind w:right="-5255"/>
        <w:rPr>
          <w:lang w:val="en-GB"/>
        </w:rPr>
      </w:pPr>
      <w:proofErr w:type="gramStart"/>
      <w:r>
        <w:rPr>
          <w:lang w:val="en-GB"/>
        </w:rPr>
        <w:t>namingauthority.it</w:t>
      </w:r>
      <w:proofErr w:type="gramEnd"/>
    </w:p>
    <w:p w14:paraId="19044FF3" w14:textId="77777777" w:rsidR="00433E55" w:rsidRDefault="00DB2B1A" w:rsidP="00433E55">
      <w:pPr>
        <w:tabs>
          <w:tab w:val="left" w:pos="9720"/>
        </w:tabs>
        <w:ind w:right="-5255"/>
        <w:rPr>
          <w:lang w:val="en-GB"/>
        </w:rPr>
      </w:pPr>
      <w:proofErr w:type="gramStart"/>
      <w:r>
        <w:rPr>
          <w:lang w:val="en-GB"/>
        </w:rPr>
        <w:t>news.it</w:t>
      </w:r>
      <w:proofErr w:type="gramEnd"/>
    </w:p>
    <w:p w14:paraId="557BE56F" w14:textId="77777777" w:rsidR="00433E55" w:rsidRDefault="00DB2B1A" w:rsidP="00433E55">
      <w:pPr>
        <w:tabs>
          <w:tab w:val="left" w:pos="9720"/>
        </w:tabs>
        <w:ind w:right="-5255"/>
        <w:rPr>
          <w:lang w:val="en-GB"/>
        </w:rPr>
      </w:pPr>
      <w:proofErr w:type="gramStart"/>
      <w:r>
        <w:rPr>
          <w:lang w:val="en-GB"/>
        </w:rPr>
        <w:t>nis.it</w:t>
      </w:r>
      <w:proofErr w:type="gramEnd"/>
    </w:p>
    <w:p w14:paraId="0D1DAA18" w14:textId="77777777" w:rsidR="00433E55" w:rsidRDefault="00DB2B1A" w:rsidP="00433E55">
      <w:pPr>
        <w:tabs>
          <w:tab w:val="left" w:pos="9720"/>
        </w:tabs>
        <w:ind w:right="-5255"/>
        <w:rPr>
          <w:lang w:val="en-GB"/>
        </w:rPr>
      </w:pPr>
      <w:proofErr w:type="gramStart"/>
      <w:r>
        <w:rPr>
          <w:lang w:val="en-GB"/>
        </w:rPr>
        <w:t>noc.it</w:t>
      </w:r>
      <w:proofErr w:type="gramEnd"/>
    </w:p>
    <w:p w14:paraId="46131B3B" w14:textId="77777777" w:rsidR="00433E55" w:rsidRDefault="00DB2B1A" w:rsidP="00433E55">
      <w:pPr>
        <w:tabs>
          <w:tab w:val="left" w:pos="9720"/>
        </w:tabs>
        <w:ind w:right="-5255"/>
        <w:rPr>
          <w:lang w:val="en-GB"/>
        </w:rPr>
      </w:pPr>
      <w:proofErr w:type="gramStart"/>
      <w:r>
        <w:rPr>
          <w:lang w:val="en-GB"/>
        </w:rPr>
        <w:t>registration</w:t>
      </w:r>
      <w:proofErr w:type="gramEnd"/>
      <w:r>
        <w:rPr>
          <w:lang w:val="en-GB"/>
        </w:rPr>
        <w:t>-authority.it</w:t>
      </w:r>
    </w:p>
    <w:p w14:paraId="66088F55" w14:textId="77777777" w:rsidR="00433E55" w:rsidRPr="00C450CE" w:rsidRDefault="00DB2B1A" w:rsidP="00433E55">
      <w:pPr>
        <w:tabs>
          <w:tab w:val="left" w:pos="9720"/>
        </w:tabs>
        <w:ind w:right="-5255"/>
        <w:rPr>
          <w:lang w:val="en-US"/>
        </w:rPr>
      </w:pPr>
      <w:proofErr w:type="gramStart"/>
      <w:r w:rsidRPr="00C450CE">
        <w:rPr>
          <w:lang w:val="en-US"/>
        </w:rPr>
        <w:t>registrationauthority.it</w:t>
      </w:r>
      <w:proofErr w:type="gramEnd"/>
    </w:p>
    <w:p w14:paraId="716F951B" w14:textId="77777777" w:rsidR="00433E55" w:rsidRPr="00C450CE" w:rsidRDefault="00DB2B1A" w:rsidP="00433E55">
      <w:pPr>
        <w:tabs>
          <w:tab w:val="left" w:pos="9720"/>
        </w:tabs>
        <w:ind w:right="-5255"/>
        <w:rPr>
          <w:lang w:val="en-US"/>
        </w:rPr>
      </w:pPr>
      <w:proofErr w:type="gramStart"/>
      <w:r w:rsidRPr="00C450CE">
        <w:rPr>
          <w:lang w:val="en-US"/>
        </w:rPr>
        <w:t>tcpip.it</w:t>
      </w:r>
      <w:proofErr w:type="gramEnd"/>
    </w:p>
    <w:p w14:paraId="60B815DB" w14:textId="77777777" w:rsidR="00433E55" w:rsidRPr="001248BE" w:rsidRDefault="00DB2B1A" w:rsidP="00433E55">
      <w:pPr>
        <w:tabs>
          <w:tab w:val="left" w:pos="9720"/>
        </w:tabs>
        <w:ind w:right="-5255"/>
        <w:rPr>
          <w:lang w:val="en-US"/>
        </w:rPr>
      </w:pPr>
      <w:proofErr w:type="gramStart"/>
      <w:r w:rsidRPr="001248BE">
        <w:rPr>
          <w:lang w:val="en-US"/>
        </w:rPr>
        <w:t>whois.it</w:t>
      </w:r>
      <w:proofErr w:type="gramEnd"/>
    </w:p>
    <w:p w14:paraId="112B65E0" w14:textId="77777777" w:rsidR="00433E55" w:rsidRPr="005A6117" w:rsidRDefault="00DB2B1A" w:rsidP="00433E55">
      <w:pPr>
        <w:tabs>
          <w:tab w:val="left" w:pos="9720"/>
        </w:tabs>
        <w:ind w:right="-5255"/>
        <w:rPr>
          <w:lang w:val="pt-BR"/>
        </w:rPr>
      </w:pPr>
      <w:r w:rsidRPr="00B92697">
        <w:t>www.it</w:t>
      </w:r>
      <w:r w:rsidRPr="005A6117">
        <w:rPr>
          <w:lang w:val="pt-BR"/>
        </w:rPr>
        <w:t xml:space="preserve"> </w:t>
      </w:r>
    </w:p>
    <w:p w14:paraId="48F00AC1" w14:textId="77777777" w:rsidR="00433E55" w:rsidRPr="00D55192" w:rsidRDefault="00DB2B1A" w:rsidP="00433E55">
      <w:pPr>
        <w:tabs>
          <w:tab w:val="left" w:pos="9720"/>
        </w:tabs>
        <w:ind w:right="-5255"/>
      </w:pPr>
      <w:proofErr w:type="gramStart"/>
      <w:r w:rsidRPr="00D55192">
        <w:t>registroitaliano.it</w:t>
      </w:r>
      <w:proofErr w:type="gramEnd"/>
    </w:p>
    <w:p w14:paraId="3BD979C9" w14:textId="77777777" w:rsidR="00433E55" w:rsidRPr="00D55192" w:rsidRDefault="00DB2B1A" w:rsidP="00433E55">
      <w:pPr>
        <w:tabs>
          <w:tab w:val="left" w:pos="9720"/>
        </w:tabs>
        <w:ind w:right="-5255"/>
      </w:pPr>
      <w:proofErr w:type="gramStart"/>
      <w:r w:rsidRPr="00D55192">
        <w:t>registro-italiano.it</w:t>
      </w:r>
      <w:proofErr w:type="gramEnd"/>
    </w:p>
    <w:p w14:paraId="2121EE89" w14:textId="77777777" w:rsidR="00433E55" w:rsidRPr="00D55192" w:rsidRDefault="00DB2B1A" w:rsidP="00433E55">
      <w:pPr>
        <w:tabs>
          <w:tab w:val="left" w:pos="9720"/>
        </w:tabs>
        <w:ind w:right="-5255"/>
      </w:pPr>
      <w:proofErr w:type="gramStart"/>
      <w:r w:rsidRPr="00D55192">
        <w:t>italianregistry.it</w:t>
      </w:r>
      <w:proofErr w:type="gramEnd"/>
    </w:p>
    <w:p w14:paraId="2DC8C16E" w14:textId="77777777" w:rsidR="00433E55" w:rsidRPr="00D55192" w:rsidRDefault="00DB2B1A" w:rsidP="00433E55">
      <w:pPr>
        <w:tabs>
          <w:tab w:val="left" w:pos="9720"/>
        </w:tabs>
        <w:ind w:right="-5255"/>
      </w:pPr>
      <w:proofErr w:type="gramStart"/>
      <w:r w:rsidRPr="00D55192">
        <w:t>italian-registry.it</w:t>
      </w:r>
      <w:proofErr w:type="gramEnd"/>
    </w:p>
    <w:p w14:paraId="09B173A1" w14:textId="77777777" w:rsidR="00433E55" w:rsidRPr="00D55192" w:rsidRDefault="00DB2B1A" w:rsidP="00433E55">
      <w:pPr>
        <w:tabs>
          <w:tab w:val="left" w:pos="9720"/>
        </w:tabs>
        <w:ind w:right="-5255"/>
      </w:pPr>
      <w:proofErr w:type="gramStart"/>
      <w:r w:rsidRPr="00D55192">
        <w:t>registro-italiano-in-internet.it</w:t>
      </w:r>
      <w:proofErr w:type="gramEnd"/>
    </w:p>
    <w:p w14:paraId="77AD92B8" w14:textId="77777777" w:rsidR="00433E55" w:rsidRPr="00D55192" w:rsidRDefault="00DB2B1A" w:rsidP="00433E55">
      <w:pPr>
        <w:tabs>
          <w:tab w:val="left" w:pos="9720"/>
        </w:tabs>
        <w:ind w:right="-5255"/>
      </w:pPr>
      <w:proofErr w:type="gramStart"/>
      <w:r w:rsidRPr="00D55192">
        <w:t>registro-italiano-internet.it</w:t>
      </w:r>
      <w:proofErr w:type="gramEnd"/>
    </w:p>
    <w:p w14:paraId="58E295A1" w14:textId="77777777" w:rsidR="00433E55" w:rsidRPr="00D55192" w:rsidRDefault="00DB2B1A" w:rsidP="00433E55">
      <w:pPr>
        <w:tabs>
          <w:tab w:val="left" w:pos="9720"/>
        </w:tabs>
        <w:ind w:right="-5255"/>
      </w:pPr>
      <w:proofErr w:type="gramStart"/>
      <w:r w:rsidRPr="00D55192">
        <w:t>registroitalianoininternet.it</w:t>
      </w:r>
      <w:proofErr w:type="gramEnd"/>
    </w:p>
    <w:p w14:paraId="079313D7" w14:textId="77777777" w:rsidR="00433E55" w:rsidRPr="00D55192" w:rsidRDefault="00DB2B1A" w:rsidP="00433E55">
      <w:pPr>
        <w:tabs>
          <w:tab w:val="left" w:pos="9720"/>
        </w:tabs>
        <w:ind w:right="-5255"/>
      </w:pPr>
      <w:proofErr w:type="gramStart"/>
      <w:r w:rsidRPr="00D55192">
        <w:t>registro-internet.it</w:t>
      </w:r>
      <w:proofErr w:type="gramEnd"/>
    </w:p>
    <w:p w14:paraId="306CC41F" w14:textId="77777777" w:rsidR="00433E55" w:rsidRPr="00D55192" w:rsidRDefault="00DB2B1A" w:rsidP="00433E55">
      <w:pPr>
        <w:tabs>
          <w:tab w:val="left" w:pos="9720"/>
        </w:tabs>
        <w:ind w:right="-5255"/>
      </w:pPr>
      <w:proofErr w:type="gramStart"/>
      <w:r w:rsidRPr="00D55192">
        <w:t>registrointernet.it</w:t>
      </w:r>
      <w:proofErr w:type="gramEnd"/>
    </w:p>
    <w:p w14:paraId="57ACA8C2" w14:textId="77777777" w:rsidR="00433E55" w:rsidRPr="00D55192" w:rsidRDefault="00DB2B1A" w:rsidP="00433E55">
      <w:pPr>
        <w:tabs>
          <w:tab w:val="left" w:pos="9720"/>
        </w:tabs>
        <w:ind w:right="-5255"/>
      </w:pPr>
      <w:proofErr w:type="gramStart"/>
      <w:r w:rsidRPr="00D55192">
        <w:t>internetregistry.it</w:t>
      </w:r>
      <w:proofErr w:type="gramEnd"/>
    </w:p>
    <w:p w14:paraId="15D30FF8" w14:textId="77777777" w:rsidR="00433E55" w:rsidRPr="00D55192" w:rsidRDefault="00DB2B1A" w:rsidP="00433E55">
      <w:pPr>
        <w:tabs>
          <w:tab w:val="left" w:pos="9720"/>
        </w:tabs>
        <w:ind w:right="-5255"/>
      </w:pPr>
      <w:proofErr w:type="gramStart"/>
      <w:r w:rsidRPr="00D55192">
        <w:t>internet-registry.it</w:t>
      </w:r>
      <w:proofErr w:type="gramEnd"/>
    </w:p>
    <w:p w14:paraId="5D184960" w14:textId="77777777" w:rsidR="00433E55" w:rsidRPr="00D55192" w:rsidRDefault="00DB2B1A" w:rsidP="00433E55">
      <w:pPr>
        <w:tabs>
          <w:tab w:val="left" w:pos="9720"/>
        </w:tabs>
        <w:ind w:right="-5255"/>
      </w:pPr>
      <w:proofErr w:type="gramStart"/>
      <w:r w:rsidRPr="00D55192">
        <w:t>registro-italia.it</w:t>
      </w:r>
      <w:proofErr w:type="gramEnd"/>
    </w:p>
    <w:p w14:paraId="07C3CF21" w14:textId="77777777" w:rsidR="00433E55" w:rsidRPr="00D55192" w:rsidRDefault="00DB2B1A" w:rsidP="00433E55">
      <w:pPr>
        <w:tabs>
          <w:tab w:val="left" w:pos="9720"/>
        </w:tabs>
        <w:ind w:right="-5255"/>
      </w:pPr>
      <w:proofErr w:type="gramStart"/>
      <w:r w:rsidRPr="00D55192">
        <w:t>registroitalia.it</w:t>
      </w:r>
      <w:proofErr w:type="gramEnd"/>
    </w:p>
    <w:p w14:paraId="7DEDE400" w14:textId="77777777" w:rsidR="00433E55" w:rsidRPr="00D55192" w:rsidRDefault="00DB2B1A" w:rsidP="00433E55">
      <w:pPr>
        <w:tabs>
          <w:tab w:val="left" w:pos="9720"/>
        </w:tabs>
        <w:ind w:right="-5255"/>
      </w:pPr>
      <w:proofErr w:type="gramStart"/>
      <w:r w:rsidRPr="00D55192">
        <w:t>registro-cctld.it</w:t>
      </w:r>
      <w:proofErr w:type="gramEnd"/>
    </w:p>
    <w:p w14:paraId="2A50CAFD" w14:textId="77777777" w:rsidR="00433E55" w:rsidRPr="00076188" w:rsidRDefault="00DB2B1A" w:rsidP="00433E55">
      <w:pPr>
        <w:tabs>
          <w:tab w:val="left" w:pos="9720"/>
        </w:tabs>
        <w:ind w:right="-5255"/>
      </w:pPr>
      <w:proofErr w:type="gramStart"/>
      <w:r w:rsidRPr="00076188">
        <w:t>registrocctld.it</w:t>
      </w:r>
      <w:proofErr w:type="gramEnd"/>
    </w:p>
    <w:p w14:paraId="78881077" w14:textId="77777777" w:rsidR="00433E55" w:rsidRPr="00076188" w:rsidRDefault="00DB2B1A" w:rsidP="00433E55">
      <w:pPr>
        <w:tabs>
          <w:tab w:val="left" w:pos="9720"/>
        </w:tabs>
        <w:ind w:right="-5255"/>
      </w:pPr>
      <w:proofErr w:type="gramStart"/>
      <w:r w:rsidRPr="00076188">
        <w:t>registry-cctld.it</w:t>
      </w:r>
      <w:proofErr w:type="gramEnd"/>
    </w:p>
    <w:p w14:paraId="16ECAD27" w14:textId="77777777" w:rsidR="00433E55" w:rsidRPr="00D55192" w:rsidRDefault="00DB2B1A" w:rsidP="00433E55">
      <w:pPr>
        <w:tabs>
          <w:tab w:val="left" w:pos="9720"/>
        </w:tabs>
        <w:ind w:right="-5255"/>
      </w:pPr>
      <w:proofErr w:type="gramStart"/>
      <w:r w:rsidRPr="00076188">
        <w:t>registrycctld.it</w:t>
      </w:r>
      <w:proofErr w:type="gramEnd"/>
    </w:p>
    <w:p w14:paraId="10BB77D4" w14:textId="77777777" w:rsidR="00433E55" w:rsidRPr="000742B1" w:rsidRDefault="00DB2B1A" w:rsidP="00433E55">
      <w:pPr>
        <w:tabs>
          <w:tab w:val="left" w:pos="9720"/>
        </w:tabs>
        <w:ind w:right="-5255"/>
        <w:rPr>
          <w:lang w:val="en-GB"/>
        </w:rPr>
      </w:pPr>
      <w:proofErr w:type="gramStart"/>
      <w:r w:rsidRPr="00D55192">
        <w:t>registroitalianointernet.it</w:t>
      </w:r>
      <w:proofErr w:type="gramEnd"/>
    </w:p>
    <w:p w14:paraId="02F0BE83" w14:textId="77777777" w:rsidR="00433E55" w:rsidRPr="000742B1" w:rsidRDefault="00DB2B1A" w:rsidP="00433E55">
      <w:pPr>
        <w:tabs>
          <w:tab w:val="left" w:pos="9720"/>
        </w:tabs>
        <w:ind w:right="-5255"/>
        <w:rPr>
          <w:lang w:val="en-GB"/>
        </w:rPr>
      </w:pPr>
      <w:proofErr w:type="gramStart"/>
      <w:r w:rsidRPr="000742B1">
        <w:rPr>
          <w:lang w:val="en-GB"/>
        </w:rPr>
        <w:t>nicit.it</w:t>
      </w:r>
      <w:proofErr w:type="gramEnd"/>
    </w:p>
    <w:p w14:paraId="68C9476F" w14:textId="77777777" w:rsidR="00433E55" w:rsidRPr="000742B1" w:rsidRDefault="00DB2B1A" w:rsidP="00433E55">
      <w:pPr>
        <w:tabs>
          <w:tab w:val="left" w:pos="9720"/>
        </w:tabs>
        <w:ind w:right="-5255"/>
        <w:rPr>
          <w:lang w:val="en-GB"/>
        </w:rPr>
      </w:pPr>
      <w:proofErr w:type="gramStart"/>
      <w:r w:rsidRPr="000742B1">
        <w:rPr>
          <w:lang w:val="en-GB"/>
        </w:rPr>
        <w:t>nic</w:t>
      </w:r>
      <w:proofErr w:type="gramEnd"/>
      <w:r w:rsidRPr="000742B1">
        <w:rPr>
          <w:lang w:val="en-GB"/>
        </w:rPr>
        <w:t>-it.it</w:t>
      </w:r>
    </w:p>
    <w:p w14:paraId="0CC64EBD" w14:textId="77777777" w:rsidR="00433E55" w:rsidRPr="000742B1" w:rsidRDefault="00DB2B1A" w:rsidP="00433E55">
      <w:pPr>
        <w:tabs>
          <w:tab w:val="left" w:pos="9720"/>
        </w:tabs>
        <w:ind w:right="-5255"/>
        <w:rPr>
          <w:lang w:val="en-GB"/>
        </w:rPr>
      </w:pPr>
      <w:proofErr w:type="gramStart"/>
      <w:r w:rsidRPr="000742B1">
        <w:rPr>
          <w:lang w:val="en-GB"/>
        </w:rPr>
        <w:t>enum.it</w:t>
      </w:r>
      <w:proofErr w:type="gramEnd"/>
    </w:p>
    <w:p w14:paraId="2EC751DF" w14:textId="77777777" w:rsidR="00433E55" w:rsidRPr="000742B1" w:rsidRDefault="00DB2B1A" w:rsidP="00433E55">
      <w:pPr>
        <w:tabs>
          <w:tab w:val="left" w:pos="9720"/>
        </w:tabs>
        <w:ind w:right="-5255"/>
        <w:rPr>
          <w:lang w:val="en-GB"/>
        </w:rPr>
      </w:pPr>
      <w:proofErr w:type="gramStart"/>
      <w:r w:rsidRPr="000742B1">
        <w:rPr>
          <w:lang w:val="en-GB"/>
        </w:rPr>
        <w:t>e</w:t>
      </w:r>
      <w:proofErr w:type="gramEnd"/>
      <w:r w:rsidRPr="000742B1">
        <w:rPr>
          <w:lang w:val="en-GB"/>
        </w:rPr>
        <w:t>-num.it</w:t>
      </w:r>
    </w:p>
    <w:p w14:paraId="2F9CAE1B" w14:textId="77777777" w:rsidR="00433E55" w:rsidRPr="000742B1" w:rsidRDefault="00DB2B1A" w:rsidP="00433E55">
      <w:pPr>
        <w:tabs>
          <w:tab w:val="left" w:pos="9720"/>
        </w:tabs>
        <w:ind w:right="-5255"/>
        <w:rPr>
          <w:lang w:val="en-GB"/>
        </w:rPr>
      </w:pPr>
      <w:proofErr w:type="gramStart"/>
      <w:r w:rsidRPr="000742B1">
        <w:rPr>
          <w:lang w:val="en-GB"/>
        </w:rPr>
        <w:t>enum</w:t>
      </w:r>
      <w:proofErr w:type="gramEnd"/>
      <w:r w:rsidRPr="000742B1">
        <w:rPr>
          <w:lang w:val="en-GB"/>
        </w:rPr>
        <w:t>-registry.it</w:t>
      </w:r>
    </w:p>
    <w:p w14:paraId="28D01056" w14:textId="77777777" w:rsidR="00433E55" w:rsidRPr="000742B1" w:rsidRDefault="00DB2B1A" w:rsidP="00433E55">
      <w:pPr>
        <w:tabs>
          <w:tab w:val="left" w:pos="9720"/>
        </w:tabs>
        <w:ind w:right="-5255"/>
        <w:rPr>
          <w:lang w:val="en-US"/>
        </w:rPr>
      </w:pPr>
      <w:proofErr w:type="gramStart"/>
      <w:r w:rsidRPr="000742B1">
        <w:rPr>
          <w:lang w:val="en-GB"/>
        </w:rPr>
        <w:t>e</w:t>
      </w:r>
      <w:proofErr w:type="gramEnd"/>
      <w:r w:rsidRPr="000742B1">
        <w:rPr>
          <w:lang w:val="en-GB"/>
        </w:rPr>
        <w:t>-num-registry.it</w:t>
      </w:r>
    </w:p>
    <w:p w14:paraId="510F7481" w14:textId="77777777" w:rsidR="00433E55" w:rsidRPr="000742B1" w:rsidRDefault="00DB2B1A" w:rsidP="00433E55">
      <w:pPr>
        <w:tabs>
          <w:tab w:val="left" w:pos="9720"/>
        </w:tabs>
        <w:ind w:right="-5255"/>
        <w:rPr>
          <w:lang w:val="en-US"/>
        </w:rPr>
      </w:pPr>
      <w:proofErr w:type="gramStart"/>
      <w:r w:rsidRPr="000742B1">
        <w:rPr>
          <w:lang w:val="en-US"/>
        </w:rPr>
        <w:t>registry</w:t>
      </w:r>
      <w:proofErr w:type="gramEnd"/>
      <w:r w:rsidRPr="000742B1">
        <w:rPr>
          <w:lang w:val="en-US"/>
        </w:rPr>
        <w:t>-enum.it</w:t>
      </w:r>
    </w:p>
    <w:p w14:paraId="58F55AB8" w14:textId="77777777" w:rsidR="00433E55" w:rsidRPr="00D55192" w:rsidRDefault="00DB2B1A" w:rsidP="00433E55">
      <w:pPr>
        <w:tabs>
          <w:tab w:val="left" w:pos="9720"/>
        </w:tabs>
        <w:ind w:right="-5255"/>
      </w:pPr>
      <w:proofErr w:type="gramStart"/>
      <w:r w:rsidRPr="00D55192">
        <w:t>registryenum.it</w:t>
      </w:r>
      <w:proofErr w:type="gramEnd"/>
    </w:p>
    <w:p w14:paraId="57A62739" w14:textId="77777777" w:rsidR="00433E55" w:rsidRPr="00D55192" w:rsidRDefault="00DB2B1A" w:rsidP="00433E55">
      <w:pPr>
        <w:tabs>
          <w:tab w:val="left" w:pos="9720"/>
        </w:tabs>
        <w:ind w:right="-5255"/>
      </w:pPr>
      <w:proofErr w:type="gramStart"/>
      <w:r w:rsidRPr="00D55192">
        <w:t>registry-e-num.it</w:t>
      </w:r>
      <w:proofErr w:type="gramEnd"/>
    </w:p>
    <w:p w14:paraId="1C3BA281" w14:textId="77777777" w:rsidR="00433E55" w:rsidRPr="00D55192" w:rsidRDefault="00DB2B1A" w:rsidP="00433E55">
      <w:pPr>
        <w:tabs>
          <w:tab w:val="left" w:pos="9720"/>
        </w:tabs>
        <w:ind w:right="-5255"/>
      </w:pPr>
      <w:proofErr w:type="gramStart"/>
      <w:r w:rsidRPr="00D55192">
        <w:t>registro-enum.it</w:t>
      </w:r>
      <w:proofErr w:type="gramEnd"/>
    </w:p>
    <w:p w14:paraId="36D5FED0" w14:textId="77777777" w:rsidR="00433E55" w:rsidRPr="00D55192" w:rsidRDefault="00DB2B1A" w:rsidP="00433E55">
      <w:pPr>
        <w:tabs>
          <w:tab w:val="left" w:pos="9720"/>
        </w:tabs>
        <w:ind w:right="-5255"/>
      </w:pPr>
      <w:proofErr w:type="gramStart"/>
      <w:r w:rsidRPr="00D55192">
        <w:t>registro-e-num.it</w:t>
      </w:r>
      <w:proofErr w:type="gramEnd"/>
    </w:p>
    <w:p w14:paraId="4A9D4422" w14:textId="77777777" w:rsidR="00433E55" w:rsidRPr="00D55192" w:rsidRDefault="00DB2B1A" w:rsidP="00433E55">
      <w:pPr>
        <w:tabs>
          <w:tab w:val="left" w:pos="9720"/>
        </w:tabs>
        <w:ind w:right="-5255"/>
      </w:pPr>
      <w:proofErr w:type="gramStart"/>
      <w:r w:rsidRPr="00D55192">
        <w:t>enum-registro.it</w:t>
      </w:r>
      <w:proofErr w:type="gramEnd"/>
    </w:p>
    <w:p w14:paraId="0E4BACA3" w14:textId="77777777" w:rsidR="00433E55" w:rsidRDefault="00DB2B1A" w:rsidP="00433E55">
      <w:pPr>
        <w:tabs>
          <w:tab w:val="left" w:pos="9720"/>
        </w:tabs>
        <w:ind w:right="-5255"/>
      </w:pPr>
      <w:proofErr w:type="gramStart"/>
      <w:r w:rsidRPr="00D55192">
        <w:t>e-num-registro.it</w:t>
      </w:r>
      <w:proofErr w:type="gramEnd"/>
    </w:p>
    <w:p w14:paraId="082AAC5B" w14:textId="77777777" w:rsidR="00433E55" w:rsidDel="007F487A" w:rsidRDefault="00433E55" w:rsidP="00433E55">
      <w:pPr>
        <w:tabs>
          <w:tab w:val="left" w:pos="9720"/>
        </w:tabs>
        <w:ind w:right="-5255"/>
        <w:rPr>
          <w:del w:id="2058" w:author="Maurizio Martinelli" w:date="2012-11-15T13:15:00Z"/>
        </w:rPr>
      </w:pPr>
    </w:p>
    <w:p w14:paraId="6822C8F1" w14:textId="77777777" w:rsidR="00433E55" w:rsidDel="008C7DCA" w:rsidRDefault="00DB2B1A" w:rsidP="00433E55">
      <w:pPr>
        <w:tabs>
          <w:tab w:val="left" w:pos="9720"/>
        </w:tabs>
        <w:ind w:right="-5255"/>
        <w:rPr>
          <w:del w:id="2059" w:author="Daniele Vannozzi" w:date="2012-11-12T15:06:00Z"/>
          <w:highlight w:val="yellow"/>
        </w:rPr>
      </w:pPr>
      <w:del w:id="2060" w:author="Daniele Vannozzi" w:date="2012-11-12T15:06:00Z">
        <w:r w:rsidDel="008C7DCA">
          <w:rPr>
            <w:highlight w:val="yellow"/>
          </w:rPr>
          <w:delText>QUESTI qui sotto sono da rivedere:</w:delText>
        </w:r>
      </w:del>
    </w:p>
    <w:p w14:paraId="1983B3FF" w14:textId="77777777" w:rsidR="00433E55" w:rsidRPr="00F24FD1" w:rsidDel="008C7DCA" w:rsidRDefault="00DB2B1A" w:rsidP="00433E55">
      <w:pPr>
        <w:tabs>
          <w:tab w:val="left" w:pos="9720"/>
        </w:tabs>
        <w:ind w:right="-5255"/>
        <w:rPr>
          <w:del w:id="2061" w:author="Daniele Vannozzi" w:date="2012-11-12T15:06:00Z"/>
          <w:highlight w:val="yellow"/>
        </w:rPr>
      </w:pPr>
      <w:del w:id="2062" w:author="Daniele Vannozzi" w:date="2012-11-12T15:06:00Z">
        <w:r w:rsidRPr="00F24FD1" w:rsidDel="008C7DCA">
          <w:rPr>
            <w:highlight w:val="yellow"/>
          </w:rPr>
          <w:delText>com</w:delText>
        </w:r>
        <w:r w:rsidDel="008C7DCA">
          <w:rPr>
            <w:highlight w:val="yellow"/>
          </w:rPr>
          <w:delText>.it</w:delText>
        </w:r>
      </w:del>
    </w:p>
    <w:p w14:paraId="6C9D0D6F" w14:textId="77777777" w:rsidR="00433E55" w:rsidRPr="00F24FD1" w:rsidDel="008C7DCA" w:rsidRDefault="00DB2B1A" w:rsidP="00433E55">
      <w:pPr>
        <w:tabs>
          <w:tab w:val="left" w:pos="9720"/>
        </w:tabs>
        <w:ind w:right="-5255"/>
        <w:rPr>
          <w:del w:id="2063" w:author="Daniele Vannozzi" w:date="2012-11-12T15:06:00Z"/>
          <w:highlight w:val="yellow"/>
        </w:rPr>
      </w:pPr>
      <w:del w:id="2064" w:author="Daniele Vannozzi" w:date="2012-11-12T15:06:00Z">
        <w:r w:rsidRPr="00F24FD1" w:rsidDel="008C7DCA">
          <w:rPr>
            <w:highlight w:val="yellow"/>
          </w:rPr>
          <w:delText>org</w:delText>
        </w:r>
        <w:r w:rsidDel="008C7DCA">
          <w:rPr>
            <w:highlight w:val="yellow"/>
          </w:rPr>
          <w:delText>.it</w:delText>
        </w:r>
      </w:del>
    </w:p>
    <w:p w14:paraId="60194652" w14:textId="77777777" w:rsidR="00433E55" w:rsidRPr="00F24FD1" w:rsidDel="008C7DCA" w:rsidRDefault="00DB2B1A" w:rsidP="00433E55">
      <w:pPr>
        <w:tabs>
          <w:tab w:val="left" w:pos="9720"/>
        </w:tabs>
        <w:ind w:right="-5255"/>
        <w:rPr>
          <w:del w:id="2065" w:author="Daniele Vannozzi" w:date="2012-11-12T15:06:00Z"/>
          <w:highlight w:val="yellow"/>
        </w:rPr>
      </w:pPr>
      <w:del w:id="2066" w:author="Daniele Vannozzi" w:date="2012-11-12T15:06:00Z">
        <w:r w:rsidRPr="00F24FD1" w:rsidDel="008C7DCA">
          <w:rPr>
            <w:highlight w:val="yellow"/>
          </w:rPr>
          <w:delText>biz</w:delText>
        </w:r>
        <w:r w:rsidDel="008C7DCA">
          <w:rPr>
            <w:highlight w:val="yellow"/>
          </w:rPr>
          <w:delText>.it</w:delText>
        </w:r>
      </w:del>
    </w:p>
    <w:p w14:paraId="44ABA050" w14:textId="77777777" w:rsidR="00433E55" w:rsidRPr="001A6952" w:rsidDel="008C7DCA" w:rsidRDefault="00DB2B1A" w:rsidP="00433E55">
      <w:pPr>
        <w:tabs>
          <w:tab w:val="left" w:pos="9720"/>
        </w:tabs>
        <w:ind w:right="-5255"/>
        <w:rPr>
          <w:del w:id="2067" w:author="Daniele Vannozzi" w:date="2012-11-12T15:06:00Z"/>
          <w:highlight w:val="yellow"/>
          <w:lang w:val="de-DE"/>
        </w:rPr>
      </w:pPr>
      <w:del w:id="2068" w:author="Daniele Vannozzi" w:date="2012-11-12T15:06:00Z">
        <w:r w:rsidRPr="001A6952" w:rsidDel="008C7DCA">
          <w:rPr>
            <w:highlight w:val="yellow"/>
            <w:lang w:val="de-DE"/>
          </w:rPr>
          <w:delText>pro.it</w:delText>
        </w:r>
      </w:del>
    </w:p>
    <w:p w14:paraId="073205D1" w14:textId="77777777" w:rsidR="00433E55" w:rsidRPr="001A6952" w:rsidDel="008C7DCA" w:rsidRDefault="00DB2B1A" w:rsidP="00433E55">
      <w:pPr>
        <w:tabs>
          <w:tab w:val="left" w:pos="9720"/>
        </w:tabs>
        <w:ind w:right="-5255"/>
        <w:rPr>
          <w:del w:id="2069" w:author="Daniele Vannozzi" w:date="2012-11-12T15:06:00Z"/>
          <w:highlight w:val="yellow"/>
          <w:lang w:val="de-DE"/>
        </w:rPr>
      </w:pPr>
      <w:del w:id="2070" w:author="Daniele Vannozzi" w:date="2012-11-12T15:06:00Z">
        <w:r w:rsidRPr="001A6952" w:rsidDel="008C7DCA">
          <w:rPr>
            <w:highlight w:val="yellow"/>
            <w:lang w:val="de-DE"/>
          </w:rPr>
          <w:delText>net.it</w:delText>
        </w:r>
      </w:del>
    </w:p>
    <w:p w14:paraId="2515D3DB" w14:textId="77777777" w:rsidR="00433E55" w:rsidRPr="001A6952" w:rsidDel="008C7DCA" w:rsidRDefault="00DB2B1A" w:rsidP="00433E55">
      <w:pPr>
        <w:tabs>
          <w:tab w:val="left" w:pos="9720"/>
        </w:tabs>
        <w:ind w:right="-5255"/>
        <w:rPr>
          <w:del w:id="2071" w:author="Daniele Vannozzi" w:date="2012-11-12T15:06:00Z"/>
          <w:highlight w:val="yellow"/>
          <w:lang w:val="de-DE"/>
        </w:rPr>
      </w:pPr>
      <w:del w:id="2072" w:author="Daniele Vannozzi" w:date="2012-11-12T15:06:00Z">
        <w:r w:rsidRPr="001A6952" w:rsidDel="008C7DCA">
          <w:rPr>
            <w:highlight w:val="yellow"/>
            <w:lang w:val="de-DE"/>
          </w:rPr>
          <w:delText>info.it</w:delText>
        </w:r>
      </w:del>
    </w:p>
    <w:p w14:paraId="516D437C" w14:textId="77777777" w:rsidR="00433E55" w:rsidRPr="001A6952" w:rsidDel="008C7DCA" w:rsidRDefault="00DB2B1A" w:rsidP="00433E55">
      <w:pPr>
        <w:tabs>
          <w:tab w:val="left" w:pos="9720"/>
        </w:tabs>
        <w:ind w:right="-5255"/>
        <w:rPr>
          <w:del w:id="2073" w:author="Daniele Vannozzi" w:date="2012-11-12T15:06:00Z"/>
          <w:lang w:val="de-DE"/>
        </w:rPr>
      </w:pPr>
      <w:del w:id="2074" w:author="Daniele Vannozzi" w:date="2012-11-12T15:06:00Z">
        <w:r w:rsidRPr="001A6952" w:rsidDel="008C7DCA">
          <w:rPr>
            <w:highlight w:val="yellow"/>
            <w:lang w:val="de-DE"/>
          </w:rPr>
          <w:delText>name.it</w:delText>
        </w:r>
      </w:del>
    </w:p>
    <w:p w14:paraId="67C2DE76" w14:textId="77777777" w:rsidR="00433E55" w:rsidRPr="001A6952" w:rsidDel="008C7DCA" w:rsidRDefault="00433E55" w:rsidP="00433E55">
      <w:pPr>
        <w:tabs>
          <w:tab w:val="left" w:pos="9720"/>
        </w:tabs>
        <w:ind w:right="-5255"/>
        <w:rPr>
          <w:del w:id="2075" w:author="Daniele Vannozzi" w:date="2012-11-12T15:06:00Z"/>
          <w:lang w:val="de-DE"/>
        </w:rPr>
      </w:pPr>
    </w:p>
    <w:p w14:paraId="39DD3CB8" w14:textId="77777777" w:rsidR="00433E55" w:rsidDel="008C7DCA" w:rsidRDefault="00433E55" w:rsidP="00433E55">
      <w:pPr>
        <w:tabs>
          <w:tab w:val="left" w:pos="9720"/>
        </w:tabs>
        <w:ind w:right="-5255"/>
        <w:rPr>
          <w:del w:id="2076" w:author="Daniele Vannozzi" w:date="2012-11-12T15:06:00Z"/>
          <w:lang w:val="de-DE"/>
        </w:rPr>
      </w:pPr>
    </w:p>
    <w:p w14:paraId="776F2F3D" w14:textId="77777777" w:rsidR="00433E55" w:rsidDel="008C7DCA" w:rsidRDefault="00433E55" w:rsidP="00433E55">
      <w:pPr>
        <w:tabs>
          <w:tab w:val="left" w:pos="9720"/>
        </w:tabs>
        <w:ind w:right="-5255"/>
        <w:rPr>
          <w:del w:id="2077" w:author="Daniele Vannozzi" w:date="2012-11-12T15:06:00Z"/>
          <w:lang w:val="de-DE"/>
        </w:rPr>
      </w:pPr>
    </w:p>
    <w:p w14:paraId="7F74338A" w14:textId="77777777" w:rsidR="00433E55" w:rsidDel="008C7DCA" w:rsidRDefault="00433E55" w:rsidP="00433E55">
      <w:pPr>
        <w:tabs>
          <w:tab w:val="left" w:pos="9720"/>
        </w:tabs>
        <w:ind w:right="-5255"/>
        <w:rPr>
          <w:del w:id="2078" w:author="Daniele Vannozzi" w:date="2012-11-12T15:06:00Z"/>
          <w:lang w:val="de-DE"/>
        </w:rPr>
      </w:pPr>
    </w:p>
    <w:p w14:paraId="27EA230E" w14:textId="77777777" w:rsidR="00433E55" w:rsidDel="008C7DCA" w:rsidRDefault="00433E55" w:rsidP="00433E55">
      <w:pPr>
        <w:tabs>
          <w:tab w:val="left" w:pos="9720"/>
        </w:tabs>
        <w:ind w:right="-5255"/>
        <w:rPr>
          <w:del w:id="2079" w:author="Daniele Vannozzi" w:date="2012-11-12T15:06:00Z"/>
          <w:lang w:val="de-DE"/>
        </w:rPr>
      </w:pPr>
    </w:p>
    <w:p w14:paraId="5C4F958B" w14:textId="77777777" w:rsidR="00433E55" w:rsidDel="008C7DCA" w:rsidRDefault="00433E55" w:rsidP="00433E55">
      <w:pPr>
        <w:tabs>
          <w:tab w:val="left" w:pos="9720"/>
        </w:tabs>
        <w:ind w:right="-5255"/>
        <w:rPr>
          <w:del w:id="2080" w:author="Daniele Vannozzi" w:date="2012-11-12T15:06:00Z"/>
          <w:lang w:val="de-DE"/>
        </w:rPr>
      </w:pPr>
    </w:p>
    <w:p w14:paraId="7428DDF1" w14:textId="77777777" w:rsidR="00433E55" w:rsidDel="008C7DCA" w:rsidRDefault="00433E55" w:rsidP="00433E55">
      <w:pPr>
        <w:tabs>
          <w:tab w:val="left" w:pos="9720"/>
        </w:tabs>
        <w:ind w:right="-5255"/>
        <w:rPr>
          <w:del w:id="2081" w:author="Daniele Vannozzi" w:date="2012-11-12T15:06:00Z"/>
          <w:lang w:val="de-DE"/>
        </w:rPr>
      </w:pPr>
    </w:p>
    <w:p w14:paraId="5ED76EB2" w14:textId="77777777" w:rsidR="00433E55" w:rsidDel="008C7DCA" w:rsidRDefault="00433E55" w:rsidP="00433E55">
      <w:pPr>
        <w:tabs>
          <w:tab w:val="left" w:pos="9720"/>
        </w:tabs>
        <w:ind w:right="-5255"/>
        <w:rPr>
          <w:del w:id="2082" w:author="Daniele Vannozzi" w:date="2012-11-12T15:06:00Z"/>
          <w:lang w:val="de-DE"/>
        </w:rPr>
      </w:pPr>
    </w:p>
    <w:p w14:paraId="09BE7E28" w14:textId="77777777" w:rsidR="00433E55" w:rsidDel="008C7DCA" w:rsidRDefault="00433E55" w:rsidP="00433E55">
      <w:pPr>
        <w:tabs>
          <w:tab w:val="left" w:pos="9720"/>
        </w:tabs>
        <w:ind w:right="-5255"/>
        <w:rPr>
          <w:del w:id="2083" w:author="Daniele Vannozzi" w:date="2012-11-12T15:06:00Z"/>
          <w:lang w:val="de-DE"/>
        </w:rPr>
      </w:pPr>
    </w:p>
    <w:p w14:paraId="6BFA6FB0" w14:textId="77777777" w:rsidR="00433E55" w:rsidDel="008C7DCA" w:rsidRDefault="00433E55" w:rsidP="00433E55">
      <w:pPr>
        <w:tabs>
          <w:tab w:val="left" w:pos="9720"/>
        </w:tabs>
        <w:ind w:right="-5255"/>
        <w:rPr>
          <w:del w:id="2084" w:author="Daniele Vannozzi" w:date="2012-11-12T15:06:00Z"/>
          <w:lang w:val="de-DE"/>
        </w:rPr>
      </w:pPr>
    </w:p>
    <w:p w14:paraId="019BA4C2" w14:textId="77777777" w:rsidR="00433E55" w:rsidDel="008C7DCA" w:rsidRDefault="00433E55" w:rsidP="00433E55">
      <w:pPr>
        <w:tabs>
          <w:tab w:val="left" w:pos="9720"/>
        </w:tabs>
        <w:ind w:right="-5255"/>
        <w:rPr>
          <w:del w:id="2085" w:author="Daniele Vannozzi" w:date="2012-11-12T15:06:00Z"/>
          <w:lang w:val="de-DE"/>
        </w:rPr>
      </w:pPr>
    </w:p>
    <w:p w14:paraId="4B0C56A8" w14:textId="77777777" w:rsidR="00433E55" w:rsidDel="008C7DCA" w:rsidRDefault="00433E55" w:rsidP="00433E55">
      <w:pPr>
        <w:tabs>
          <w:tab w:val="left" w:pos="9720"/>
        </w:tabs>
        <w:ind w:right="-5255"/>
        <w:rPr>
          <w:del w:id="2086" w:author="Daniele Vannozzi" w:date="2012-11-12T15:06:00Z"/>
          <w:lang w:val="de-DE"/>
        </w:rPr>
      </w:pPr>
    </w:p>
    <w:p w14:paraId="33653D01" w14:textId="77777777" w:rsidR="00433E55" w:rsidDel="008C7DCA" w:rsidRDefault="00433E55" w:rsidP="00433E55">
      <w:pPr>
        <w:tabs>
          <w:tab w:val="left" w:pos="9720"/>
        </w:tabs>
        <w:ind w:right="-5255"/>
        <w:rPr>
          <w:del w:id="2087" w:author="Daniele Vannozzi" w:date="2012-11-12T15:06:00Z"/>
          <w:lang w:val="de-DE"/>
        </w:rPr>
      </w:pPr>
    </w:p>
    <w:p w14:paraId="4DE229BA" w14:textId="77777777" w:rsidR="00433E55" w:rsidDel="008C7DCA" w:rsidRDefault="00433E55" w:rsidP="00433E55">
      <w:pPr>
        <w:tabs>
          <w:tab w:val="left" w:pos="9720"/>
        </w:tabs>
        <w:ind w:right="-5255"/>
        <w:rPr>
          <w:del w:id="2088" w:author="Daniele Vannozzi" w:date="2012-11-12T15:06:00Z"/>
          <w:lang w:val="de-DE"/>
        </w:rPr>
      </w:pPr>
    </w:p>
    <w:p w14:paraId="7867A0A7" w14:textId="77777777" w:rsidR="00433E55" w:rsidDel="008C7DCA" w:rsidRDefault="00433E55" w:rsidP="00433E55">
      <w:pPr>
        <w:tabs>
          <w:tab w:val="left" w:pos="9720"/>
        </w:tabs>
        <w:ind w:right="-5255"/>
        <w:rPr>
          <w:del w:id="2089" w:author="Daniele Vannozzi" w:date="2012-11-12T15:06:00Z"/>
          <w:lang w:val="de-DE"/>
        </w:rPr>
      </w:pPr>
    </w:p>
    <w:p w14:paraId="3A8B2FF0" w14:textId="77777777" w:rsidR="00433E55" w:rsidDel="008C7DCA" w:rsidRDefault="00433E55" w:rsidP="00433E55">
      <w:pPr>
        <w:tabs>
          <w:tab w:val="left" w:pos="9720"/>
        </w:tabs>
        <w:ind w:right="-5255"/>
        <w:rPr>
          <w:del w:id="2090" w:author="Daniele Vannozzi" w:date="2012-11-12T15:06:00Z"/>
          <w:lang w:val="de-DE"/>
        </w:rPr>
      </w:pPr>
    </w:p>
    <w:p w14:paraId="08BADB0A" w14:textId="77777777" w:rsidR="00433E55" w:rsidDel="008C7DCA" w:rsidRDefault="00433E55" w:rsidP="00433E55">
      <w:pPr>
        <w:tabs>
          <w:tab w:val="left" w:pos="9720"/>
        </w:tabs>
        <w:ind w:right="-5255"/>
        <w:rPr>
          <w:del w:id="2091" w:author="Daniele Vannozzi" w:date="2012-11-12T15:06:00Z"/>
          <w:lang w:val="de-DE"/>
        </w:rPr>
      </w:pPr>
    </w:p>
    <w:p w14:paraId="0371C1BD" w14:textId="77777777" w:rsidR="00433E55" w:rsidDel="008C7DCA" w:rsidRDefault="00433E55" w:rsidP="00433E55">
      <w:pPr>
        <w:tabs>
          <w:tab w:val="left" w:pos="9720"/>
        </w:tabs>
        <w:ind w:right="-5255"/>
        <w:rPr>
          <w:del w:id="2092" w:author="Daniele Vannozzi" w:date="2012-11-12T15:06:00Z"/>
          <w:lang w:val="de-DE"/>
        </w:rPr>
      </w:pPr>
    </w:p>
    <w:p w14:paraId="3E221E7E" w14:textId="77777777" w:rsidR="00433E55" w:rsidDel="008C7DCA" w:rsidRDefault="00433E55" w:rsidP="00433E55">
      <w:pPr>
        <w:tabs>
          <w:tab w:val="left" w:pos="9720"/>
        </w:tabs>
        <w:ind w:right="-5255"/>
        <w:rPr>
          <w:del w:id="2093" w:author="Daniele Vannozzi" w:date="2012-11-12T15:06:00Z"/>
          <w:lang w:val="de-DE"/>
        </w:rPr>
      </w:pPr>
    </w:p>
    <w:p w14:paraId="3DF88F68" w14:textId="77777777" w:rsidR="00433E55" w:rsidDel="008C7DCA" w:rsidRDefault="00433E55" w:rsidP="00433E55">
      <w:pPr>
        <w:tabs>
          <w:tab w:val="left" w:pos="9720"/>
        </w:tabs>
        <w:ind w:right="-5255"/>
        <w:rPr>
          <w:del w:id="2094" w:author="Daniele Vannozzi" w:date="2012-11-12T15:06:00Z"/>
          <w:lang w:val="de-DE"/>
        </w:rPr>
      </w:pPr>
    </w:p>
    <w:p w14:paraId="03A25523" w14:textId="77777777" w:rsidR="00433E55" w:rsidDel="008C7DCA" w:rsidRDefault="00433E55" w:rsidP="00433E55">
      <w:pPr>
        <w:tabs>
          <w:tab w:val="left" w:pos="9720"/>
        </w:tabs>
        <w:ind w:right="-5255"/>
        <w:rPr>
          <w:del w:id="2095" w:author="Daniele Vannozzi" w:date="2012-11-12T15:06:00Z"/>
          <w:lang w:val="de-DE"/>
        </w:rPr>
      </w:pPr>
    </w:p>
    <w:p w14:paraId="05A8D6B7" w14:textId="77777777" w:rsidR="00433E55" w:rsidDel="008C7DCA" w:rsidRDefault="00433E55" w:rsidP="00433E55">
      <w:pPr>
        <w:tabs>
          <w:tab w:val="left" w:pos="9720"/>
        </w:tabs>
        <w:ind w:right="-5255"/>
        <w:rPr>
          <w:del w:id="2096" w:author="Daniele Vannozzi" w:date="2012-11-12T15:06:00Z"/>
          <w:lang w:val="de-DE"/>
        </w:rPr>
      </w:pPr>
    </w:p>
    <w:p w14:paraId="3941EA65" w14:textId="77777777" w:rsidR="00433E55" w:rsidDel="008C7DCA" w:rsidRDefault="00433E55" w:rsidP="00433E55">
      <w:pPr>
        <w:tabs>
          <w:tab w:val="left" w:pos="9720"/>
        </w:tabs>
        <w:ind w:right="-5255"/>
        <w:rPr>
          <w:del w:id="2097" w:author="Daniele Vannozzi" w:date="2012-11-12T15:06:00Z"/>
          <w:lang w:val="de-DE"/>
        </w:rPr>
      </w:pPr>
    </w:p>
    <w:p w14:paraId="30C9FC35" w14:textId="77777777" w:rsidR="00433E55" w:rsidDel="008C7DCA" w:rsidRDefault="00433E55" w:rsidP="00433E55">
      <w:pPr>
        <w:tabs>
          <w:tab w:val="left" w:pos="9720"/>
        </w:tabs>
        <w:ind w:right="-5255"/>
        <w:rPr>
          <w:del w:id="2098" w:author="Daniele Vannozzi" w:date="2012-11-12T15:06:00Z"/>
          <w:lang w:val="de-DE"/>
        </w:rPr>
      </w:pPr>
    </w:p>
    <w:p w14:paraId="4FDD5D16" w14:textId="77777777" w:rsidR="00433E55" w:rsidDel="008C7DCA" w:rsidRDefault="00433E55" w:rsidP="00433E55">
      <w:pPr>
        <w:tabs>
          <w:tab w:val="left" w:pos="9720"/>
        </w:tabs>
        <w:ind w:right="-5255"/>
        <w:rPr>
          <w:del w:id="2099" w:author="Daniele Vannozzi" w:date="2012-11-12T15:06:00Z"/>
          <w:lang w:val="de-DE"/>
        </w:rPr>
      </w:pPr>
    </w:p>
    <w:p w14:paraId="7A48FB0B" w14:textId="77777777" w:rsidR="00433E55" w:rsidDel="008C7DCA" w:rsidRDefault="00433E55" w:rsidP="00433E55">
      <w:pPr>
        <w:tabs>
          <w:tab w:val="left" w:pos="9720"/>
        </w:tabs>
        <w:ind w:right="-5255"/>
        <w:rPr>
          <w:del w:id="2100" w:author="Daniele Vannozzi" w:date="2012-11-12T15:06:00Z"/>
          <w:lang w:val="de-DE"/>
        </w:rPr>
      </w:pPr>
    </w:p>
    <w:p w14:paraId="5CD3BDF8" w14:textId="77777777" w:rsidR="00433E55" w:rsidDel="008C7DCA" w:rsidRDefault="00433E55" w:rsidP="00433E55">
      <w:pPr>
        <w:tabs>
          <w:tab w:val="left" w:pos="9720"/>
        </w:tabs>
        <w:ind w:right="-5255"/>
        <w:rPr>
          <w:del w:id="2101" w:author="Daniele Vannozzi" w:date="2012-11-12T15:06:00Z"/>
          <w:lang w:val="de-DE"/>
        </w:rPr>
      </w:pPr>
    </w:p>
    <w:p w14:paraId="422BBF5E" w14:textId="77777777" w:rsidR="00433E55" w:rsidDel="008C7DCA" w:rsidRDefault="00433E55" w:rsidP="00433E55">
      <w:pPr>
        <w:tabs>
          <w:tab w:val="left" w:pos="9720"/>
        </w:tabs>
        <w:ind w:right="-5255"/>
        <w:rPr>
          <w:del w:id="2102" w:author="Daniele Vannozzi" w:date="2012-11-12T15:06:00Z"/>
          <w:lang w:val="de-DE"/>
        </w:rPr>
      </w:pPr>
    </w:p>
    <w:p w14:paraId="23593EAF" w14:textId="77777777" w:rsidR="00433E55" w:rsidDel="008C7DCA" w:rsidRDefault="00433E55" w:rsidP="00433E55">
      <w:pPr>
        <w:tabs>
          <w:tab w:val="left" w:pos="9720"/>
        </w:tabs>
        <w:ind w:right="-5255"/>
        <w:rPr>
          <w:del w:id="2103" w:author="Daniele Vannozzi" w:date="2012-11-12T15:06:00Z"/>
          <w:lang w:val="de-DE"/>
        </w:rPr>
      </w:pPr>
    </w:p>
    <w:p w14:paraId="31C688A1" w14:textId="77777777" w:rsidR="00433E55" w:rsidDel="008C7DCA" w:rsidRDefault="00433E55" w:rsidP="00433E55">
      <w:pPr>
        <w:tabs>
          <w:tab w:val="left" w:pos="9720"/>
        </w:tabs>
        <w:ind w:right="-5255"/>
        <w:rPr>
          <w:del w:id="2104" w:author="Daniele Vannozzi" w:date="2012-11-12T15:06:00Z"/>
          <w:lang w:val="de-DE"/>
        </w:rPr>
      </w:pPr>
    </w:p>
    <w:p w14:paraId="28746627" w14:textId="77777777" w:rsidR="00433E55" w:rsidDel="008C7DCA" w:rsidRDefault="00433E55" w:rsidP="00433E55">
      <w:pPr>
        <w:tabs>
          <w:tab w:val="left" w:pos="9720"/>
        </w:tabs>
        <w:ind w:right="-5255"/>
        <w:rPr>
          <w:del w:id="2105" w:author="Daniele Vannozzi" w:date="2012-11-12T15:06:00Z"/>
          <w:lang w:val="de-DE"/>
        </w:rPr>
      </w:pPr>
    </w:p>
    <w:p w14:paraId="147F9B98" w14:textId="77777777" w:rsidR="00433E55" w:rsidDel="008C7DCA" w:rsidRDefault="00433E55" w:rsidP="00433E55">
      <w:pPr>
        <w:tabs>
          <w:tab w:val="left" w:pos="9720"/>
        </w:tabs>
        <w:ind w:right="-5255"/>
        <w:rPr>
          <w:del w:id="2106" w:author="Daniele Vannozzi" w:date="2012-11-12T15:06:00Z"/>
          <w:lang w:val="de-DE"/>
        </w:rPr>
      </w:pPr>
    </w:p>
    <w:p w14:paraId="7E80DD3F" w14:textId="77777777" w:rsidR="00433E55" w:rsidDel="008C7DCA" w:rsidRDefault="00433E55" w:rsidP="00433E55">
      <w:pPr>
        <w:tabs>
          <w:tab w:val="left" w:pos="9720"/>
        </w:tabs>
        <w:ind w:right="-5255"/>
        <w:rPr>
          <w:del w:id="2107" w:author="Daniele Vannozzi" w:date="2012-11-12T15:06:00Z"/>
          <w:lang w:val="de-DE"/>
        </w:rPr>
      </w:pPr>
    </w:p>
    <w:p w14:paraId="30B4C195" w14:textId="77777777" w:rsidR="00433E55" w:rsidDel="008C7DCA" w:rsidRDefault="00433E55" w:rsidP="00433E55">
      <w:pPr>
        <w:tabs>
          <w:tab w:val="left" w:pos="9720"/>
        </w:tabs>
        <w:ind w:right="-5255"/>
        <w:rPr>
          <w:del w:id="2108" w:author="Daniele Vannozzi" w:date="2012-11-12T15:06:00Z"/>
          <w:lang w:val="de-DE"/>
        </w:rPr>
      </w:pPr>
    </w:p>
    <w:p w14:paraId="2173492C" w14:textId="77777777" w:rsidR="00433E55" w:rsidDel="008C7DCA" w:rsidRDefault="00433E55" w:rsidP="00433E55">
      <w:pPr>
        <w:tabs>
          <w:tab w:val="left" w:pos="9720"/>
        </w:tabs>
        <w:ind w:right="-5255"/>
        <w:rPr>
          <w:del w:id="2109" w:author="Daniele Vannozzi" w:date="2012-11-12T15:06:00Z"/>
          <w:lang w:val="de-DE"/>
        </w:rPr>
      </w:pPr>
    </w:p>
    <w:p w14:paraId="5ECAE0DE" w14:textId="77777777" w:rsidR="00433E55" w:rsidDel="008C7DCA" w:rsidRDefault="00433E55" w:rsidP="00433E55">
      <w:pPr>
        <w:tabs>
          <w:tab w:val="left" w:pos="9720"/>
        </w:tabs>
        <w:ind w:right="-5255"/>
        <w:rPr>
          <w:del w:id="2110" w:author="Daniele Vannozzi" w:date="2012-11-12T15:06:00Z"/>
          <w:lang w:val="de-DE"/>
        </w:rPr>
      </w:pPr>
    </w:p>
    <w:p w14:paraId="28219438" w14:textId="77777777" w:rsidR="00433E55" w:rsidDel="008C7DCA" w:rsidRDefault="00433E55" w:rsidP="00433E55">
      <w:pPr>
        <w:tabs>
          <w:tab w:val="left" w:pos="9720"/>
        </w:tabs>
        <w:ind w:right="-5255"/>
        <w:rPr>
          <w:del w:id="2111" w:author="Daniele Vannozzi" w:date="2012-11-12T15:06:00Z"/>
          <w:lang w:val="de-DE"/>
        </w:rPr>
      </w:pPr>
    </w:p>
    <w:p w14:paraId="2B3FED94" w14:textId="77777777" w:rsidR="00433E55" w:rsidDel="008C7DCA" w:rsidRDefault="00433E55" w:rsidP="00433E55">
      <w:pPr>
        <w:tabs>
          <w:tab w:val="left" w:pos="9720"/>
        </w:tabs>
        <w:ind w:right="-5255"/>
        <w:rPr>
          <w:del w:id="2112" w:author="Daniele Vannozzi" w:date="2012-11-12T15:06:00Z"/>
          <w:lang w:val="de-DE"/>
        </w:rPr>
      </w:pPr>
    </w:p>
    <w:p w14:paraId="4E8A1A4F" w14:textId="77777777" w:rsidR="00433E55" w:rsidDel="008C7DCA" w:rsidRDefault="00433E55" w:rsidP="00433E55">
      <w:pPr>
        <w:tabs>
          <w:tab w:val="left" w:pos="9720"/>
        </w:tabs>
        <w:ind w:right="-5255"/>
        <w:rPr>
          <w:del w:id="2113" w:author="Daniele Vannozzi" w:date="2012-11-12T15:06:00Z"/>
          <w:lang w:val="de-DE"/>
        </w:rPr>
      </w:pPr>
    </w:p>
    <w:p w14:paraId="232036D9" w14:textId="77777777" w:rsidR="00433E55" w:rsidDel="008C7DCA" w:rsidRDefault="00433E55" w:rsidP="00433E55">
      <w:pPr>
        <w:tabs>
          <w:tab w:val="left" w:pos="9720"/>
        </w:tabs>
        <w:ind w:right="-5255"/>
        <w:rPr>
          <w:del w:id="2114" w:author="Daniele Vannozzi" w:date="2012-11-12T15:06:00Z"/>
          <w:lang w:val="de-DE"/>
        </w:rPr>
      </w:pPr>
    </w:p>
    <w:p w14:paraId="25E4D6C2" w14:textId="77777777" w:rsidR="00433E55" w:rsidDel="008C7DCA" w:rsidRDefault="00433E55" w:rsidP="00433E55">
      <w:pPr>
        <w:tabs>
          <w:tab w:val="left" w:pos="9720"/>
        </w:tabs>
        <w:ind w:right="-5255"/>
        <w:rPr>
          <w:del w:id="2115" w:author="Daniele Vannozzi" w:date="2012-11-12T15:06:00Z"/>
          <w:lang w:val="de-DE"/>
        </w:rPr>
      </w:pPr>
    </w:p>
    <w:p w14:paraId="570FA598" w14:textId="77777777" w:rsidR="00433E55" w:rsidDel="008C7DCA" w:rsidRDefault="00433E55" w:rsidP="00433E55">
      <w:pPr>
        <w:tabs>
          <w:tab w:val="left" w:pos="9720"/>
        </w:tabs>
        <w:ind w:right="-5255"/>
        <w:rPr>
          <w:del w:id="2116" w:author="Daniele Vannozzi" w:date="2012-11-12T15:06:00Z"/>
          <w:lang w:val="de-DE"/>
        </w:rPr>
      </w:pPr>
    </w:p>
    <w:p w14:paraId="0E509F40" w14:textId="77777777" w:rsidR="00433E55" w:rsidDel="008C7DCA" w:rsidRDefault="00433E55" w:rsidP="00433E55">
      <w:pPr>
        <w:tabs>
          <w:tab w:val="left" w:pos="9720"/>
        </w:tabs>
        <w:ind w:right="-5255"/>
        <w:rPr>
          <w:del w:id="2117" w:author="Daniele Vannozzi" w:date="2012-11-12T15:06:00Z"/>
          <w:lang w:val="de-DE"/>
        </w:rPr>
      </w:pPr>
    </w:p>
    <w:p w14:paraId="45FA045C" w14:textId="77777777" w:rsidR="00433E55" w:rsidDel="008C7DCA" w:rsidRDefault="00433E55" w:rsidP="00433E55">
      <w:pPr>
        <w:tabs>
          <w:tab w:val="left" w:pos="9720"/>
        </w:tabs>
        <w:ind w:right="-5255"/>
        <w:rPr>
          <w:del w:id="2118" w:author="Daniele Vannozzi" w:date="2012-11-12T15:06:00Z"/>
          <w:lang w:val="de-DE"/>
        </w:rPr>
      </w:pPr>
    </w:p>
    <w:p w14:paraId="23861A69" w14:textId="77777777" w:rsidR="00433E55" w:rsidDel="008C7DCA" w:rsidRDefault="00433E55" w:rsidP="00433E55">
      <w:pPr>
        <w:tabs>
          <w:tab w:val="left" w:pos="9720"/>
        </w:tabs>
        <w:ind w:right="-5255"/>
        <w:rPr>
          <w:del w:id="2119" w:author="Daniele Vannozzi" w:date="2012-11-12T15:06:00Z"/>
          <w:lang w:val="de-DE"/>
        </w:rPr>
      </w:pPr>
    </w:p>
    <w:p w14:paraId="6AAFF194" w14:textId="77777777" w:rsidR="00433E55" w:rsidDel="008C7DCA" w:rsidRDefault="00433E55" w:rsidP="00433E55">
      <w:pPr>
        <w:tabs>
          <w:tab w:val="left" w:pos="9720"/>
        </w:tabs>
        <w:ind w:right="-5255"/>
        <w:rPr>
          <w:del w:id="2120" w:author="Daniele Vannozzi" w:date="2012-11-12T15:06:00Z"/>
          <w:lang w:val="de-DE"/>
        </w:rPr>
      </w:pPr>
    </w:p>
    <w:p w14:paraId="7AD3A6E2" w14:textId="77777777" w:rsidR="00433E55" w:rsidDel="008C7DCA" w:rsidRDefault="00433E55" w:rsidP="00433E55">
      <w:pPr>
        <w:tabs>
          <w:tab w:val="left" w:pos="9720"/>
        </w:tabs>
        <w:ind w:right="-5255"/>
        <w:rPr>
          <w:del w:id="2121" w:author="Daniele Vannozzi" w:date="2012-11-12T15:06:00Z"/>
          <w:lang w:val="de-DE"/>
        </w:rPr>
      </w:pPr>
    </w:p>
    <w:p w14:paraId="24B6306D" w14:textId="77777777" w:rsidR="00433E55" w:rsidDel="008C7DCA" w:rsidRDefault="00433E55" w:rsidP="00433E55">
      <w:pPr>
        <w:tabs>
          <w:tab w:val="left" w:pos="9720"/>
        </w:tabs>
        <w:ind w:right="-5255"/>
        <w:rPr>
          <w:del w:id="2122" w:author="Daniele Vannozzi" w:date="2012-11-12T15:06:00Z"/>
          <w:lang w:val="de-DE"/>
        </w:rPr>
      </w:pPr>
    </w:p>
    <w:p w14:paraId="7C6C970B" w14:textId="77777777" w:rsidR="00B44858" w:rsidRDefault="00B44858">
      <w:pPr>
        <w:tabs>
          <w:tab w:val="left" w:pos="9720"/>
        </w:tabs>
        <w:ind w:left="0" w:right="-5255"/>
        <w:rPr>
          <w:del w:id="2123" w:author="Daniele Vannozzi" w:date="2012-11-12T15:06:00Z"/>
          <w:lang w:val="de-DE"/>
        </w:rPr>
        <w:pPrChange w:id="2124" w:author="Daniele Vannozzi" w:date="2012-11-12T15:06:00Z">
          <w:pPr>
            <w:tabs>
              <w:tab w:val="left" w:pos="9720"/>
            </w:tabs>
            <w:ind w:right="-5255"/>
          </w:pPr>
        </w:pPrChange>
      </w:pPr>
    </w:p>
    <w:p w14:paraId="6CEB6BD7" w14:textId="77777777" w:rsidR="00B44858" w:rsidRDefault="00B44858">
      <w:pPr>
        <w:tabs>
          <w:tab w:val="left" w:pos="9720"/>
        </w:tabs>
        <w:ind w:left="0" w:right="-5255"/>
        <w:rPr>
          <w:del w:id="2125" w:author="Daniele Vannozzi" w:date="2012-11-12T15:06:00Z"/>
          <w:lang w:val="de-DE"/>
        </w:rPr>
        <w:pPrChange w:id="2126" w:author="Daniele Vannozzi" w:date="2012-11-12T15:06:00Z">
          <w:pPr>
            <w:tabs>
              <w:tab w:val="left" w:pos="9720"/>
            </w:tabs>
            <w:ind w:right="-5255"/>
          </w:pPr>
        </w:pPrChange>
      </w:pPr>
    </w:p>
    <w:p w14:paraId="1E951836" w14:textId="77777777" w:rsidR="00433E55" w:rsidRPr="001A6952" w:rsidRDefault="00433E55" w:rsidP="00433E55">
      <w:pPr>
        <w:tabs>
          <w:tab w:val="left" w:pos="9720"/>
        </w:tabs>
        <w:ind w:right="-5255"/>
        <w:rPr>
          <w:lang w:val="de-DE"/>
        </w:rPr>
      </w:pPr>
    </w:p>
    <w:p w14:paraId="58CE81E5" w14:textId="77777777" w:rsidR="007F487A" w:rsidRDefault="007F487A">
      <w:pPr>
        <w:widowControl/>
        <w:ind w:left="0"/>
        <w:jc w:val="left"/>
        <w:rPr>
          <w:ins w:id="2127" w:author="Maurizio Martinelli" w:date="2012-11-15T13:17:00Z"/>
          <w:rFonts w:ascii="Times New Roman Bold" w:hAnsi="Times New Roman Bold"/>
          <w:b/>
          <w:color w:val="FFFFFF"/>
          <w:sz w:val="28"/>
          <w:szCs w:val="28"/>
        </w:rPr>
      </w:pPr>
      <w:ins w:id="2128" w:author="Maurizio Martinelli" w:date="2012-11-15T13:17:00Z">
        <w:r>
          <w:br w:type="page"/>
        </w:r>
      </w:ins>
    </w:p>
    <w:p w14:paraId="055A0377" w14:textId="77777777" w:rsidR="00433E55" w:rsidRDefault="00DB2B1A" w:rsidP="00433E55">
      <w:pPr>
        <w:pStyle w:val="Appendix"/>
      </w:pPr>
      <w:bookmarkStart w:id="2129" w:name="_Toc215303681"/>
      <w:r>
        <w:lastRenderedPageBreak/>
        <w:t>Appendice E - Stati di un nome a dominio</w:t>
      </w:r>
      <w:bookmarkEnd w:id="2129"/>
    </w:p>
    <w:p w14:paraId="69439477" w14:textId="77777777" w:rsidR="00433E55" w:rsidRDefault="00433E55" w:rsidP="00433E55"/>
    <w:p w14:paraId="60A387D3" w14:textId="77777777" w:rsidR="00433E55" w:rsidRDefault="00433E55" w:rsidP="00433E55"/>
    <w:p w14:paraId="7C9E8762" w14:textId="77777777" w:rsidR="00433E55" w:rsidRDefault="00433E55" w:rsidP="00433E55"/>
    <w:tbl>
      <w:tblPr>
        <w:tblW w:w="8505"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2"/>
        <w:gridCol w:w="3265"/>
        <w:gridCol w:w="2268"/>
      </w:tblGrid>
      <w:tr w:rsidR="00433E55" w:rsidRPr="00643889" w14:paraId="589DED88" w14:textId="77777777">
        <w:trPr>
          <w:trHeight w:val="138"/>
        </w:trPr>
        <w:tc>
          <w:tcPr>
            <w:tcW w:w="2972" w:type="dxa"/>
            <w:tcBorders>
              <w:top w:val="nil"/>
              <w:left w:val="nil"/>
              <w:bottom w:val="single" w:sz="4" w:space="0" w:color="000000"/>
              <w:right w:val="single" w:sz="4" w:space="0" w:color="000000"/>
            </w:tcBorders>
          </w:tcPr>
          <w:p w14:paraId="68BCC3B8" w14:textId="77777777" w:rsidR="00433E55" w:rsidRPr="00710B9C" w:rsidRDefault="00DB2B1A" w:rsidP="00433E55">
            <w:pPr>
              <w:pStyle w:val="tabellatitolo"/>
              <w:spacing w:after="0"/>
              <w:ind w:left="-108" w:right="-108"/>
            </w:pPr>
            <w:r w:rsidRPr="00710B9C">
              <w:t>Status</w:t>
            </w:r>
          </w:p>
        </w:tc>
        <w:tc>
          <w:tcPr>
            <w:tcW w:w="3265" w:type="dxa"/>
            <w:tcBorders>
              <w:top w:val="nil"/>
              <w:left w:val="single" w:sz="4" w:space="0" w:color="000000"/>
              <w:bottom w:val="single" w:sz="4" w:space="0" w:color="000000"/>
              <w:right w:val="single" w:sz="4" w:space="0" w:color="000000"/>
            </w:tcBorders>
          </w:tcPr>
          <w:p w14:paraId="2CAD5345" w14:textId="77777777" w:rsidR="00433E55" w:rsidRPr="00643889" w:rsidRDefault="00DB2B1A" w:rsidP="00433E55">
            <w:pPr>
              <w:pStyle w:val="tabellatitolo"/>
              <w:spacing w:after="0"/>
              <w:ind w:left="-200" w:right="-83"/>
              <w:rPr>
                <w:b w:val="0"/>
              </w:rPr>
            </w:pPr>
            <w:r w:rsidRPr="00643889">
              <w:rPr>
                <w:b w:val="0"/>
              </w:rPr>
              <w:t>Descrizione</w:t>
            </w:r>
          </w:p>
        </w:tc>
        <w:tc>
          <w:tcPr>
            <w:tcW w:w="2268" w:type="dxa"/>
            <w:tcBorders>
              <w:top w:val="nil"/>
              <w:left w:val="single" w:sz="4" w:space="0" w:color="000000"/>
              <w:bottom w:val="single" w:sz="4" w:space="0" w:color="000000"/>
              <w:right w:val="nil"/>
            </w:tcBorders>
          </w:tcPr>
          <w:p w14:paraId="10604759" w14:textId="77777777" w:rsidR="00433E55" w:rsidRPr="00710B9C" w:rsidRDefault="00DB2B1A" w:rsidP="00433E55">
            <w:pPr>
              <w:pStyle w:val="tabellatitolo"/>
              <w:spacing w:after="0"/>
              <w:ind w:left="-133" w:right="-155"/>
            </w:pPr>
            <w:r w:rsidRPr="00710B9C">
              <w:t>DNS</w:t>
            </w:r>
          </w:p>
        </w:tc>
      </w:tr>
      <w:tr w:rsidR="00433E55" w14:paraId="6E83F476" w14:textId="77777777">
        <w:trPr>
          <w:cantSplit/>
        </w:trPr>
        <w:tc>
          <w:tcPr>
            <w:tcW w:w="2972" w:type="dxa"/>
            <w:tcBorders>
              <w:top w:val="single" w:sz="4" w:space="0" w:color="000000"/>
              <w:left w:val="nil"/>
              <w:bottom w:val="single" w:sz="4" w:space="0" w:color="000000"/>
              <w:right w:val="single" w:sz="4" w:space="0" w:color="000000"/>
            </w:tcBorders>
          </w:tcPr>
          <w:p w14:paraId="3DAE7032" w14:textId="77777777" w:rsidR="00433E55" w:rsidRPr="00643889" w:rsidRDefault="00DB2B1A" w:rsidP="00433E55">
            <w:pPr>
              <w:pStyle w:val="tabellaoperazioni"/>
              <w:rPr>
                <w:lang w:val="en-GB"/>
              </w:rPr>
            </w:pPr>
            <w:proofErr w:type="gramStart"/>
            <w:r w:rsidRPr="00643889">
              <w:rPr>
                <w:lang w:val="en-GB"/>
              </w:rPr>
              <w:t>ok</w:t>
            </w:r>
            <w:proofErr w:type="gramEnd"/>
          </w:p>
        </w:tc>
        <w:tc>
          <w:tcPr>
            <w:tcW w:w="3265" w:type="dxa"/>
            <w:tcBorders>
              <w:top w:val="single" w:sz="4" w:space="0" w:color="000000"/>
              <w:left w:val="single" w:sz="4" w:space="0" w:color="000000"/>
              <w:bottom w:val="single" w:sz="4" w:space="0" w:color="000000"/>
              <w:right w:val="single" w:sz="4" w:space="0" w:color="000000"/>
            </w:tcBorders>
          </w:tcPr>
          <w:p w14:paraId="6812F651" w14:textId="77777777" w:rsidR="00433E55" w:rsidRPr="00CF4600" w:rsidRDefault="00DB2B1A" w:rsidP="00433E55">
            <w:pPr>
              <w:pStyle w:val="tabelladescr"/>
              <w:rPr>
                <w:lang w:val="it-IT"/>
              </w:rPr>
            </w:pPr>
            <w:r w:rsidRPr="00CF4600">
              <w:rPr>
                <w:lang w:val="it-IT"/>
              </w:rPr>
              <w:t>Nome a dominio registrato, attivo e disponibile per qualsiasi operazione.</w:t>
            </w:r>
          </w:p>
        </w:tc>
        <w:tc>
          <w:tcPr>
            <w:tcW w:w="2268" w:type="dxa"/>
            <w:tcBorders>
              <w:top w:val="single" w:sz="4" w:space="0" w:color="000000"/>
              <w:left w:val="single" w:sz="4" w:space="0" w:color="000000"/>
              <w:bottom w:val="single" w:sz="4" w:space="0" w:color="000000"/>
              <w:right w:val="nil"/>
            </w:tcBorders>
          </w:tcPr>
          <w:p w14:paraId="3A807E8F" w14:textId="77777777" w:rsidR="00433E55" w:rsidRDefault="00DB2B1A" w:rsidP="00433E55">
            <w:pPr>
              <w:pStyle w:val="tabellasoggetti"/>
            </w:pPr>
            <w:r>
              <w:t>Delegato</w:t>
            </w:r>
          </w:p>
        </w:tc>
      </w:tr>
      <w:tr w:rsidR="00433E55" w:rsidRPr="00643889" w14:paraId="49937BE4" w14:textId="77777777">
        <w:trPr>
          <w:cantSplit/>
        </w:trPr>
        <w:tc>
          <w:tcPr>
            <w:tcW w:w="2972" w:type="dxa"/>
            <w:tcBorders>
              <w:top w:val="single" w:sz="4" w:space="0" w:color="000000"/>
              <w:left w:val="nil"/>
              <w:bottom w:val="single" w:sz="4" w:space="0" w:color="000000"/>
              <w:right w:val="single" w:sz="4" w:space="0" w:color="000000"/>
            </w:tcBorders>
          </w:tcPr>
          <w:p w14:paraId="57463BC4" w14:textId="77777777" w:rsidR="00433E55" w:rsidRPr="00643889" w:rsidRDefault="00DB2B1A" w:rsidP="00433E55">
            <w:pPr>
              <w:pStyle w:val="tabellaoperazioni"/>
              <w:rPr>
                <w:lang w:val="en-GB"/>
              </w:rPr>
            </w:pPr>
            <w:proofErr w:type="gramStart"/>
            <w:r w:rsidRPr="00643889">
              <w:rPr>
                <w:lang w:val="en-GB"/>
              </w:rPr>
              <w:t>inactive</w:t>
            </w:r>
            <w:proofErr w:type="gramEnd"/>
            <w:r w:rsidRPr="00643889">
              <w:rPr>
                <w:lang w:val="en-GB"/>
              </w:rPr>
              <w:t>/dnsHold</w:t>
            </w:r>
          </w:p>
        </w:tc>
        <w:tc>
          <w:tcPr>
            <w:tcW w:w="3265" w:type="dxa"/>
            <w:tcBorders>
              <w:top w:val="single" w:sz="4" w:space="0" w:color="000000"/>
              <w:left w:val="single" w:sz="4" w:space="0" w:color="000000"/>
              <w:bottom w:val="single" w:sz="4" w:space="0" w:color="000000"/>
              <w:right w:val="single" w:sz="4" w:space="0" w:color="000000"/>
            </w:tcBorders>
          </w:tcPr>
          <w:p w14:paraId="3C6FB36F" w14:textId="77777777" w:rsidR="00433E55" w:rsidRPr="00CF4600" w:rsidRDefault="00DB2B1A" w:rsidP="00433E55">
            <w:pPr>
              <w:pStyle w:val="tabelladescr"/>
              <w:rPr>
                <w:lang w:val="it-IT"/>
              </w:rPr>
            </w:pPr>
            <w:proofErr w:type="gramStart"/>
            <w:r w:rsidRPr="00CF4600">
              <w:rPr>
                <w:lang w:val="it-IT"/>
              </w:rPr>
              <w:t>Nome a dominio registrato ma non ancora attivo poiché in attesa di un controllo di configurazione del DNS con esito positivo</w:t>
            </w:r>
            <w:proofErr w:type="gramEnd"/>
            <w:r w:rsidRPr="00CF4600">
              <w:rPr>
                <w:lang w:val="it-IT"/>
              </w:rPr>
              <w:t xml:space="preserve">. Questo stato è attribuito di default a tutti i nomi a dominio al momento della registrazione. Il nome a dominio rimane in tale stato per un periodo massimo di 30 (trenta) giorni, dopodiché, se il controllo di configurazione del DNS ha ancora esito negativo, il nome a dominio </w:t>
            </w:r>
            <w:proofErr w:type="gramStart"/>
            <w:r w:rsidRPr="00CF4600">
              <w:rPr>
                <w:lang w:val="it-IT"/>
              </w:rPr>
              <w:t>viene</w:t>
            </w:r>
            <w:proofErr w:type="gramEnd"/>
            <w:r w:rsidRPr="00CF4600">
              <w:rPr>
                <w:lang w:val="it-IT"/>
              </w:rPr>
              <w:t xml:space="preserve"> cancellato</w:t>
            </w:r>
            <w:r>
              <w:rPr>
                <w:lang w:val="it-IT"/>
              </w:rPr>
              <w:t>.</w:t>
            </w:r>
          </w:p>
        </w:tc>
        <w:tc>
          <w:tcPr>
            <w:tcW w:w="2268" w:type="dxa"/>
            <w:tcBorders>
              <w:top w:val="single" w:sz="4" w:space="0" w:color="000000"/>
              <w:left w:val="single" w:sz="4" w:space="0" w:color="000000"/>
              <w:bottom w:val="single" w:sz="4" w:space="0" w:color="000000"/>
              <w:right w:val="nil"/>
            </w:tcBorders>
          </w:tcPr>
          <w:p w14:paraId="24436C03" w14:textId="77777777" w:rsidR="00433E55" w:rsidRDefault="00DB2B1A" w:rsidP="00433E55">
            <w:pPr>
              <w:pStyle w:val="tabellasoggetti"/>
            </w:pPr>
            <w:r>
              <w:t>Non delegato</w:t>
            </w:r>
          </w:p>
        </w:tc>
      </w:tr>
      <w:tr w:rsidR="00433E55" w:rsidRPr="00643889" w14:paraId="714C78CB" w14:textId="77777777">
        <w:trPr>
          <w:cantSplit/>
        </w:trPr>
        <w:tc>
          <w:tcPr>
            <w:tcW w:w="2972" w:type="dxa"/>
            <w:tcBorders>
              <w:top w:val="single" w:sz="4" w:space="0" w:color="000000"/>
              <w:left w:val="nil"/>
              <w:bottom w:val="single" w:sz="4" w:space="0" w:color="000000"/>
              <w:right w:val="single" w:sz="4" w:space="0" w:color="000000"/>
            </w:tcBorders>
          </w:tcPr>
          <w:p w14:paraId="3A04BAA3" w14:textId="77777777" w:rsidR="00433E55" w:rsidRDefault="00DB2B1A" w:rsidP="00433E55">
            <w:pPr>
              <w:pStyle w:val="tabellaoperazioni"/>
            </w:pPr>
            <w:proofErr w:type="gramStart"/>
            <w:r>
              <w:t>pendingUpdate</w:t>
            </w:r>
            <w:proofErr w:type="gramEnd"/>
          </w:p>
        </w:tc>
        <w:tc>
          <w:tcPr>
            <w:tcW w:w="3265" w:type="dxa"/>
            <w:tcBorders>
              <w:top w:val="single" w:sz="4" w:space="0" w:color="000000"/>
              <w:left w:val="single" w:sz="4" w:space="0" w:color="000000"/>
              <w:bottom w:val="single" w:sz="4" w:space="0" w:color="000000"/>
              <w:right w:val="single" w:sz="4" w:space="0" w:color="000000"/>
            </w:tcBorders>
          </w:tcPr>
          <w:p w14:paraId="6278CCC4" w14:textId="77777777" w:rsidR="00433E55" w:rsidRDefault="00DB2B1A" w:rsidP="00433E55">
            <w:pPr>
              <w:pStyle w:val="tabelladescr"/>
            </w:pPr>
            <w:r w:rsidRPr="00CF4600">
              <w:rPr>
                <w:lang w:val="it-IT"/>
              </w:rPr>
              <w:t xml:space="preserve">Nome a dominio per il quale è </w:t>
            </w:r>
            <w:proofErr w:type="gramStart"/>
            <w:r w:rsidRPr="00CF4600">
              <w:rPr>
                <w:lang w:val="it-IT"/>
              </w:rPr>
              <w:t>stata</w:t>
            </w:r>
            <w:proofErr w:type="gramEnd"/>
            <w:r w:rsidRPr="00CF4600">
              <w:rPr>
                <w:lang w:val="it-IT"/>
              </w:rPr>
              <w:t xml:space="preserve"> richiesta una modifica dei nameserver autoritativi e in attesa di un controllo di configurazione del DNS con esito positivo. Il nome a dominio rimane in tale stato per un periodo massimo di 5 (cinque) giorni. Se entro tale termine la nuova configurazione del DNS non </w:t>
            </w:r>
            <w:proofErr w:type="gramStart"/>
            <w:r w:rsidRPr="00CF4600">
              <w:rPr>
                <w:lang w:val="it-IT"/>
              </w:rPr>
              <w:t>viene</w:t>
            </w:r>
            <w:proofErr w:type="gramEnd"/>
            <w:r w:rsidRPr="00CF4600">
              <w:rPr>
                <w:lang w:val="it-IT"/>
              </w:rPr>
              <w:t xml:space="preserve"> validata dal Registro con esito positivo, essa viene abbandonata. </w:t>
            </w:r>
            <w:r>
              <w:t>Il nome a dominio ritorna nello stato precedente.</w:t>
            </w:r>
          </w:p>
        </w:tc>
        <w:tc>
          <w:tcPr>
            <w:tcW w:w="2268" w:type="dxa"/>
            <w:tcBorders>
              <w:top w:val="single" w:sz="4" w:space="0" w:color="000000"/>
              <w:left w:val="single" w:sz="4" w:space="0" w:color="000000"/>
              <w:bottom w:val="single" w:sz="4" w:space="0" w:color="000000"/>
              <w:right w:val="nil"/>
            </w:tcBorders>
          </w:tcPr>
          <w:p w14:paraId="4F5454F7" w14:textId="77777777" w:rsidR="00433E55" w:rsidRDefault="00DB2B1A" w:rsidP="00433E55">
            <w:pPr>
              <w:pStyle w:val="tabellasoggetti"/>
            </w:pPr>
            <w:r>
              <w:t>Delegato</w:t>
            </w:r>
          </w:p>
        </w:tc>
      </w:tr>
      <w:tr w:rsidR="00433E55" w:rsidRPr="00643889" w14:paraId="0CF68149" w14:textId="77777777">
        <w:trPr>
          <w:cantSplit/>
        </w:trPr>
        <w:tc>
          <w:tcPr>
            <w:tcW w:w="2972" w:type="dxa"/>
            <w:tcBorders>
              <w:top w:val="single" w:sz="4" w:space="0" w:color="000000"/>
              <w:left w:val="nil"/>
              <w:bottom w:val="single" w:sz="4" w:space="0" w:color="000000"/>
              <w:right w:val="single" w:sz="4" w:space="0" w:color="000000"/>
            </w:tcBorders>
          </w:tcPr>
          <w:p w14:paraId="1DC3079F" w14:textId="77777777" w:rsidR="00433E55" w:rsidRPr="006F39EC" w:rsidRDefault="00DB2B1A" w:rsidP="00433E55">
            <w:pPr>
              <w:pStyle w:val="tabellaoperazioni"/>
            </w:pPr>
            <w:proofErr w:type="gramStart"/>
            <w:r>
              <w:t>inactive</w:t>
            </w:r>
            <w:proofErr w:type="gramEnd"/>
            <w:r>
              <w:t>/</w:t>
            </w:r>
            <w:r w:rsidRPr="006F39EC">
              <w:t>clientHold</w:t>
            </w:r>
          </w:p>
        </w:tc>
        <w:tc>
          <w:tcPr>
            <w:tcW w:w="3265" w:type="dxa"/>
            <w:tcBorders>
              <w:top w:val="single" w:sz="4" w:space="0" w:color="000000"/>
              <w:left w:val="single" w:sz="4" w:space="0" w:color="000000"/>
              <w:bottom w:val="single" w:sz="4" w:space="0" w:color="000000"/>
              <w:right w:val="single" w:sz="4" w:space="0" w:color="000000"/>
            </w:tcBorders>
          </w:tcPr>
          <w:p w14:paraId="5E082C9C" w14:textId="77777777" w:rsidR="00433E55" w:rsidRPr="00CF4600" w:rsidRDefault="00DB2B1A" w:rsidP="00433E55">
            <w:pPr>
              <w:pStyle w:val="tabelladescr"/>
              <w:rPr>
                <w:lang w:val="it-IT"/>
              </w:rPr>
            </w:pPr>
            <w:r w:rsidRPr="00CF4600">
              <w:rPr>
                <w:lang w:val="it-IT"/>
              </w:rPr>
              <w:t xml:space="preserve">Nome a dominio per il quale il Registrar ha sospeso l’operatività e inibito qualsiasi operazione di modifica, a seguito dell’apertura di un provvedimento giudiziario sul nome a dominio </w:t>
            </w:r>
            <w:proofErr w:type="gramStart"/>
            <w:r w:rsidRPr="00CF4600">
              <w:rPr>
                <w:lang w:val="it-IT"/>
              </w:rPr>
              <w:t>relativo all’</w:t>
            </w:r>
            <w:proofErr w:type="gramEnd"/>
            <w:r w:rsidRPr="00CF4600">
              <w:rPr>
                <w:lang w:val="it-IT"/>
              </w:rPr>
              <w:t>uso e/o all’assegnazione dello stesso. Unica operazione consentita: rimozione del “</w:t>
            </w:r>
            <w:proofErr w:type="gramStart"/>
            <w:r w:rsidRPr="00CF4600">
              <w:rPr>
                <w:lang w:val="it-IT"/>
              </w:rPr>
              <w:t>clientHold</w:t>
            </w:r>
            <w:proofErr w:type="gramEnd"/>
            <w:r w:rsidRPr="00CF4600">
              <w:rPr>
                <w:lang w:val="it-IT"/>
              </w:rPr>
              <w:t>” da parte del Registrar.</w:t>
            </w:r>
          </w:p>
        </w:tc>
        <w:tc>
          <w:tcPr>
            <w:tcW w:w="2268" w:type="dxa"/>
            <w:tcBorders>
              <w:top w:val="single" w:sz="4" w:space="0" w:color="000000"/>
              <w:left w:val="single" w:sz="4" w:space="0" w:color="000000"/>
              <w:bottom w:val="single" w:sz="4" w:space="0" w:color="000000"/>
              <w:right w:val="nil"/>
            </w:tcBorders>
          </w:tcPr>
          <w:p w14:paraId="7AA4524E" w14:textId="77777777" w:rsidR="00433E55" w:rsidRDefault="00DB2B1A" w:rsidP="00433E55">
            <w:pPr>
              <w:pStyle w:val="tabellasoggetti"/>
            </w:pPr>
            <w:r>
              <w:t>Non delegato</w:t>
            </w:r>
          </w:p>
        </w:tc>
      </w:tr>
      <w:tr w:rsidR="00433E55" w14:paraId="3EF3E6C6" w14:textId="77777777">
        <w:trPr>
          <w:cantSplit/>
        </w:trPr>
        <w:tc>
          <w:tcPr>
            <w:tcW w:w="2972" w:type="dxa"/>
            <w:tcBorders>
              <w:top w:val="single" w:sz="4" w:space="0" w:color="000000"/>
              <w:left w:val="nil"/>
              <w:bottom w:val="single" w:sz="4" w:space="0" w:color="000000"/>
              <w:right w:val="single" w:sz="4" w:space="0" w:color="000000"/>
            </w:tcBorders>
          </w:tcPr>
          <w:p w14:paraId="67CA863D" w14:textId="77777777" w:rsidR="00433E55" w:rsidRPr="00643889" w:rsidRDefault="00DB2B1A" w:rsidP="00433E55">
            <w:pPr>
              <w:pStyle w:val="tabellaoperazioni"/>
              <w:rPr>
                <w:lang w:val="en-GB"/>
              </w:rPr>
            </w:pPr>
            <w:proofErr w:type="gramStart"/>
            <w:r w:rsidRPr="00643889">
              <w:rPr>
                <w:lang w:val="en-GB"/>
              </w:rPr>
              <w:lastRenderedPageBreak/>
              <w:t>inactive</w:t>
            </w:r>
            <w:proofErr w:type="gramEnd"/>
            <w:r w:rsidRPr="00643889">
              <w:rPr>
                <w:lang w:val="en-GB"/>
              </w:rPr>
              <w:t>/serverHold</w:t>
            </w:r>
          </w:p>
        </w:tc>
        <w:tc>
          <w:tcPr>
            <w:tcW w:w="3265" w:type="dxa"/>
            <w:tcBorders>
              <w:top w:val="single" w:sz="4" w:space="0" w:color="000000"/>
              <w:left w:val="single" w:sz="4" w:space="0" w:color="000000"/>
              <w:bottom w:val="single" w:sz="4" w:space="0" w:color="000000"/>
              <w:right w:val="single" w:sz="4" w:space="0" w:color="000000"/>
            </w:tcBorders>
          </w:tcPr>
          <w:p w14:paraId="5F8CBF41" w14:textId="77777777" w:rsidR="00433E55" w:rsidRPr="00CF4600" w:rsidRDefault="00DB2B1A" w:rsidP="00433E55">
            <w:pPr>
              <w:pStyle w:val="tabelladescr"/>
              <w:rPr>
                <w:lang w:val="it-IT"/>
              </w:rPr>
            </w:pPr>
            <w:r w:rsidRPr="00CF4600">
              <w:rPr>
                <w:lang w:val="it-IT"/>
              </w:rPr>
              <w:t>Nome a dominio per il quale il Registro ha ravvisato la necessità di non permettere alcuna operazione, mantenendone inalterati i dati associati nel DBNA. Unica operazione consentita: rimozione del “</w:t>
            </w:r>
            <w:proofErr w:type="gramStart"/>
            <w:r w:rsidRPr="00CF4600">
              <w:rPr>
                <w:lang w:val="it-IT"/>
              </w:rPr>
              <w:t>serverHold</w:t>
            </w:r>
            <w:proofErr w:type="gramEnd"/>
            <w:r w:rsidRPr="00CF4600">
              <w:rPr>
                <w:lang w:val="it-IT"/>
              </w:rPr>
              <w:t>” da parte del Registro.</w:t>
            </w:r>
          </w:p>
        </w:tc>
        <w:tc>
          <w:tcPr>
            <w:tcW w:w="2268" w:type="dxa"/>
            <w:tcBorders>
              <w:top w:val="single" w:sz="4" w:space="0" w:color="000000"/>
              <w:left w:val="single" w:sz="4" w:space="0" w:color="000000"/>
              <w:bottom w:val="single" w:sz="4" w:space="0" w:color="000000"/>
              <w:right w:val="nil"/>
            </w:tcBorders>
          </w:tcPr>
          <w:p w14:paraId="35920C70" w14:textId="77777777" w:rsidR="00433E55" w:rsidRDefault="00DB2B1A" w:rsidP="00433E55">
            <w:pPr>
              <w:pStyle w:val="tabellasoggetti"/>
            </w:pPr>
            <w:r>
              <w:t>Non delegato</w:t>
            </w:r>
          </w:p>
        </w:tc>
      </w:tr>
      <w:tr w:rsidR="00433E55" w:rsidRPr="00643889" w14:paraId="3824BBF1" w14:textId="77777777">
        <w:trPr>
          <w:cantSplit/>
        </w:trPr>
        <w:tc>
          <w:tcPr>
            <w:tcW w:w="2972" w:type="dxa"/>
            <w:tcBorders>
              <w:top w:val="single" w:sz="4" w:space="0" w:color="000000"/>
              <w:left w:val="nil"/>
              <w:bottom w:val="single" w:sz="4" w:space="0" w:color="000000"/>
              <w:right w:val="single" w:sz="4" w:space="0" w:color="000000"/>
            </w:tcBorders>
          </w:tcPr>
          <w:p w14:paraId="2DE91BB6" w14:textId="77777777" w:rsidR="00433E55" w:rsidRPr="00643889" w:rsidRDefault="00DB2B1A" w:rsidP="00433E55">
            <w:pPr>
              <w:pStyle w:val="tabellaoperazioni"/>
              <w:rPr>
                <w:lang w:val="en-GB"/>
              </w:rPr>
            </w:pPr>
            <w:proofErr w:type="gramStart"/>
            <w:r w:rsidRPr="00643889">
              <w:rPr>
                <w:lang w:val="en-GB"/>
              </w:rPr>
              <w:t>pendingDelete</w:t>
            </w:r>
            <w:proofErr w:type="gramEnd"/>
            <w:r w:rsidRPr="00643889">
              <w:rPr>
                <w:lang w:val="en-GB"/>
              </w:rPr>
              <w:t>/redemptionPeriod</w:t>
            </w:r>
          </w:p>
        </w:tc>
        <w:tc>
          <w:tcPr>
            <w:tcW w:w="3265" w:type="dxa"/>
            <w:tcBorders>
              <w:top w:val="single" w:sz="4" w:space="0" w:color="000000"/>
              <w:left w:val="single" w:sz="4" w:space="0" w:color="000000"/>
              <w:bottom w:val="single" w:sz="4" w:space="0" w:color="000000"/>
              <w:right w:val="single" w:sz="4" w:space="0" w:color="000000"/>
            </w:tcBorders>
          </w:tcPr>
          <w:p w14:paraId="62D8F087" w14:textId="77777777" w:rsidR="00433E55" w:rsidRPr="00CF4600" w:rsidRDefault="00DB2B1A" w:rsidP="00433E55">
            <w:pPr>
              <w:pStyle w:val="tabelladescr"/>
              <w:rPr>
                <w:lang w:val="it-IT"/>
              </w:rPr>
            </w:pPr>
            <w:r w:rsidRPr="00CF4600">
              <w:rPr>
                <w:lang w:val="it-IT"/>
              </w:rPr>
              <w:t xml:space="preserve">Nome a dominio registrato per il quale il Registrar ha richiesto un’operazione di cancellazione per conto del Registrante. Unica operazione consentita, recupero </w:t>
            </w:r>
            <w:proofErr w:type="gramStart"/>
            <w:r w:rsidRPr="00CF4600">
              <w:rPr>
                <w:lang w:val="it-IT"/>
              </w:rPr>
              <w:t>da parte dello stesso Registrar entro 30</w:t>
            </w:r>
            <w:proofErr w:type="gramEnd"/>
            <w:r w:rsidRPr="00CF4600">
              <w:rPr>
                <w:lang w:val="it-IT"/>
              </w:rPr>
              <w:t xml:space="preserve"> (trenta) giorni dalla data di passaggio in tale stato.</w:t>
            </w:r>
          </w:p>
        </w:tc>
        <w:tc>
          <w:tcPr>
            <w:tcW w:w="2268" w:type="dxa"/>
            <w:tcBorders>
              <w:top w:val="single" w:sz="4" w:space="0" w:color="000000"/>
              <w:left w:val="single" w:sz="4" w:space="0" w:color="000000"/>
              <w:bottom w:val="single" w:sz="4" w:space="0" w:color="000000"/>
              <w:right w:val="nil"/>
            </w:tcBorders>
          </w:tcPr>
          <w:p w14:paraId="37905BF6" w14:textId="77777777" w:rsidR="00433E55" w:rsidRDefault="00DB2B1A" w:rsidP="00433E55">
            <w:pPr>
              <w:pStyle w:val="tabellasoggetti"/>
            </w:pPr>
            <w:r>
              <w:t>Non delegato</w:t>
            </w:r>
          </w:p>
        </w:tc>
      </w:tr>
      <w:tr w:rsidR="00433E55" w14:paraId="474571C2" w14:textId="77777777">
        <w:trPr>
          <w:cantSplit/>
        </w:trPr>
        <w:tc>
          <w:tcPr>
            <w:tcW w:w="2972" w:type="dxa"/>
            <w:tcBorders>
              <w:top w:val="single" w:sz="4" w:space="0" w:color="000000"/>
              <w:left w:val="nil"/>
              <w:bottom w:val="single" w:sz="4" w:space="0" w:color="000000"/>
              <w:right w:val="single" w:sz="4" w:space="0" w:color="000000"/>
            </w:tcBorders>
          </w:tcPr>
          <w:p w14:paraId="744AE2A4" w14:textId="77777777" w:rsidR="00433E55" w:rsidRDefault="00DB2B1A" w:rsidP="00433E55">
            <w:pPr>
              <w:pStyle w:val="tabellaoperazioni"/>
            </w:pPr>
            <w:proofErr w:type="gramStart"/>
            <w:r>
              <w:t>pendingTransfer</w:t>
            </w:r>
            <w:proofErr w:type="gramEnd"/>
          </w:p>
        </w:tc>
        <w:tc>
          <w:tcPr>
            <w:tcW w:w="3265" w:type="dxa"/>
            <w:tcBorders>
              <w:top w:val="single" w:sz="4" w:space="0" w:color="000000"/>
              <w:left w:val="single" w:sz="4" w:space="0" w:color="000000"/>
              <w:bottom w:val="single" w:sz="4" w:space="0" w:color="000000"/>
              <w:right w:val="single" w:sz="4" w:space="0" w:color="000000"/>
            </w:tcBorders>
          </w:tcPr>
          <w:p w14:paraId="77E5A277" w14:textId="77777777" w:rsidR="00433E55" w:rsidRPr="00CF4600" w:rsidRDefault="00DB2B1A" w:rsidP="00433E55">
            <w:pPr>
              <w:pStyle w:val="tabelladescr"/>
              <w:rPr>
                <w:lang w:val="it-IT"/>
              </w:rPr>
            </w:pPr>
            <w:r w:rsidRPr="00CF4600">
              <w:rPr>
                <w:lang w:val="it-IT"/>
              </w:rPr>
              <w:t xml:space="preserve">Nome a dominio per il quale è in corso un’operazione di modifica del Registrar. Il “vecchio” Registrar può porre il veto alla modifica del Registrar soltanto nel caso in cui abbia ricevuto, per tale nome a dominio, un provvedimento dalle autorità preposte, notificato nelle forme di legge. </w:t>
            </w:r>
          </w:p>
          <w:p w14:paraId="3F9696DB" w14:textId="77777777" w:rsidR="00433E55" w:rsidRPr="00CF4600" w:rsidRDefault="00DB2B1A" w:rsidP="00433E55">
            <w:pPr>
              <w:pStyle w:val="tabelladescr"/>
              <w:rPr>
                <w:lang w:val="it-IT"/>
              </w:rPr>
            </w:pPr>
            <w:r w:rsidRPr="00CF4600">
              <w:rPr>
                <w:lang w:val="it-IT"/>
              </w:rPr>
              <w:t xml:space="preserve">Il nome a dominio rimane in tale stato per un periodo massimo di 3 (tre) giorni. Se entro questo termine la modifica del Registrar non </w:t>
            </w:r>
            <w:proofErr w:type="gramStart"/>
            <w:r w:rsidRPr="00CF4600">
              <w:rPr>
                <w:lang w:val="it-IT"/>
              </w:rPr>
              <w:t>viene</w:t>
            </w:r>
            <w:proofErr w:type="gramEnd"/>
            <w:r w:rsidRPr="00CF4600">
              <w:rPr>
                <w:lang w:val="it-IT"/>
              </w:rPr>
              <w:t xml:space="preserve"> esplicitamente annullata dal nuovo Registrar o rigettata dal vecchio Registrar, essa è automaticamente approvata dal Registro.</w:t>
            </w:r>
          </w:p>
        </w:tc>
        <w:tc>
          <w:tcPr>
            <w:tcW w:w="2268" w:type="dxa"/>
            <w:tcBorders>
              <w:top w:val="single" w:sz="4" w:space="0" w:color="000000"/>
              <w:left w:val="single" w:sz="4" w:space="0" w:color="000000"/>
              <w:bottom w:val="single" w:sz="4" w:space="0" w:color="000000"/>
              <w:right w:val="nil"/>
            </w:tcBorders>
          </w:tcPr>
          <w:p w14:paraId="0F26317E" w14:textId="77777777" w:rsidR="00433E55" w:rsidRDefault="00DB2B1A" w:rsidP="00433E55">
            <w:pPr>
              <w:pStyle w:val="tabellasoggetti"/>
            </w:pPr>
            <w:r>
              <w:t>Delegato</w:t>
            </w:r>
          </w:p>
        </w:tc>
      </w:tr>
      <w:tr w:rsidR="00433E55" w14:paraId="7E8F6A54" w14:textId="77777777">
        <w:trPr>
          <w:cantSplit/>
        </w:trPr>
        <w:tc>
          <w:tcPr>
            <w:tcW w:w="2972" w:type="dxa"/>
            <w:tcBorders>
              <w:top w:val="single" w:sz="4" w:space="0" w:color="000000"/>
              <w:left w:val="nil"/>
              <w:bottom w:val="single" w:sz="4" w:space="0" w:color="000000"/>
              <w:right w:val="single" w:sz="4" w:space="0" w:color="000000"/>
            </w:tcBorders>
          </w:tcPr>
          <w:p w14:paraId="4E2A0827" w14:textId="77777777" w:rsidR="00433E55" w:rsidRDefault="00DB2B1A" w:rsidP="00433E55">
            <w:pPr>
              <w:pStyle w:val="tabellaoperazioni"/>
            </w:pPr>
            <w:proofErr w:type="gramStart"/>
            <w:r>
              <w:t>pendingTransfer</w:t>
            </w:r>
            <w:proofErr w:type="gramEnd"/>
            <w:r>
              <w:t>/Bulk</w:t>
            </w:r>
          </w:p>
        </w:tc>
        <w:tc>
          <w:tcPr>
            <w:tcW w:w="3265" w:type="dxa"/>
            <w:tcBorders>
              <w:top w:val="single" w:sz="4" w:space="0" w:color="000000"/>
              <w:left w:val="single" w:sz="4" w:space="0" w:color="000000"/>
              <w:bottom w:val="single" w:sz="4" w:space="0" w:color="000000"/>
              <w:right w:val="single" w:sz="4" w:space="0" w:color="000000"/>
            </w:tcBorders>
          </w:tcPr>
          <w:p w14:paraId="3D87907E" w14:textId="77777777" w:rsidR="00433E55" w:rsidRPr="00CF4600" w:rsidRDefault="00DB2B1A" w:rsidP="00433E55">
            <w:pPr>
              <w:pStyle w:val="tabelladescr"/>
              <w:rPr>
                <w:lang w:val="it-IT"/>
              </w:rPr>
            </w:pPr>
            <w:r w:rsidRPr="00CF4600">
              <w:rPr>
                <w:lang w:val="it-IT"/>
              </w:rPr>
              <w:t>Nome a dominio per il quale è in corso un’operazione di Trasferimento Bulk.</w:t>
            </w:r>
          </w:p>
        </w:tc>
        <w:tc>
          <w:tcPr>
            <w:tcW w:w="2268" w:type="dxa"/>
            <w:tcBorders>
              <w:top w:val="single" w:sz="4" w:space="0" w:color="000000"/>
              <w:left w:val="single" w:sz="4" w:space="0" w:color="000000"/>
              <w:bottom w:val="single" w:sz="4" w:space="0" w:color="000000"/>
              <w:right w:val="nil"/>
            </w:tcBorders>
          </w:tcPr>
          <w:p w14:paraId="14BF00D3" w14:textId="77777777" w:rsidR="00433E55" w:rsidRDefault="00DB2B1A" w:rsidP="00433E55">
            <w:pPr>
              <w:pStyle w:val="tabellasoggetti"/>
            </w:pPr>
            <w:r>
              <w:t>Delegato</w:t>
            </w:r>
          </w:p>
        </w:tc>
      </w:tr>
      <w:tr w:rsidR="00433E55" w14:paraId="5537C8B7" w14:textId="77777777">
        <w:trPr>
          <w:cantSplit/>
        </w:trPr>
        <w:tc>
          <w:tcPr>
            <w:tcW w:w="2972" w:type="dxa"/>
            <w:tcBorders>
              <w:top w:val="single" w:sz="4" w:space="0" w:color="000000"/>
              <w:left w:val="nil"/>
              <w:bottom w:val="single" w:sz="4" w:space="0" w:color="000000"/>
              <w:right w:val="single" w:sz="4" w:space="0" w:color="000000"/>
            </w:tcBorders>
          </w:tcPr>
          <w:p w14:paraId="5EEF03E3" w14:textId="77777777" w:rsidR="00433E55" w:rsidRDefault="00DB2B1A" w:rsidP="00433E55">
            <w:pPr>
              <w:pStyle w:val="tabellaoperazioni"/>
            </w:pPr>
            <w:proofErr w:type="gramStart"/>
            <w:r>
              <w:t>autoRenewPeriod</w:t>
            </w:r>
            <w:proofErr w:type="gramEnd"/>
          </w:p>
        </w:tc>
        <w:tc>
          <w:tcPr>
            <w:tcW w:w="3265" w:type="dxa"/>
            <w:tcBorders>
              <w:top w:val="single" w:sz="4" w:space="0" w:color="000000"/>
              <w:left w:val="single" w:sz="4" w:space="0" w:color="000000"/>
              <w:bottom w:val="single" w:sz="4" w:space="0" w:color="000000"/>
              <w:right w:val="single" w:sz="4" w:space="0" w:color="000000"/>
            </w:tcBorders>
          </w:tcPr>
          <w:p w14:paraId="1275008C" w14:textId="77777777" w:rsidR="00433E55" w:rsidRPr="00CF4600" w:rsidRDefault="00DB2B1A" w:rsidP="00433E55">
            <w:pPr>
              <w:pStyle w:val="tabelladescr"/>
              <w:rPr>
                <w:lang w:val="it-IT"/>
              </w:rPr>
            </w:pPr>
            <w:proofErr w:type="gramStart"/>
            <w:r w:rsidRPr="00CF4600">
              <w:rPr>
                <w:lang w:val="it-IT"/>
              </w:rPr>
              <w:t>Periodo di tempo</w:t>
            </w:r>
            <w:proofErr w:type="gramEnd"/>
            <w:r w:rsidRPr="00CF4600">
              <w:rPr>
                <w:lang w:val="it-IT"/>
              </w:rPr>
              <w:t xml:space="preserve"> di 15 (quindici) giorni immediatamente successivi alla scadenza del nome a dominio.</w:t>
            </w:r>
          </w:p>
        </w:tc>
        <w:tc>
          <w:tcPr>
            <w:tcW w:w="2268" w:type="dxa"/>
            <w:tcBorders>
              <w:top w:val="single" w:sz="4" w:space="0" w:color="000000"/>
              <w:left w:val="single" w:sz="4" w:space="0" w:color="000000"/>
              <w:bottom w:val="single" w:sz="4" w:space="0" w:color="000000"/>
              <w:right w:val="nil"/>
            </w:tcBorders>
          </w:tcPr>
          <w:p w14:paraId="2DA2AF9C" w14:textId="77777777" w:rsidR="00433E55" w:rsidRDefault="00DB2B1A" w:rsidP="00433E55">
            <w:pPr>
              <w:pStyle w:val="tabellasoggetti"/>
            </w:pPr>
            <w:r>
              <w:t>Dipende dagli stati ai quali è associato</w:t>
            </w:r>
          </w:p>
        </w:tc>
      </w:tr>
      <w:tr w:rsidR="00433E55" w14:paraId="156AB146" w14:textId="77777777">
        <w:trPr>
          <w:cantSplit/>
        </w:trPr>
        <w:tc>
          <w:tcPr>
            <w:tcW w:w="2972" w:type="dxa"/>
            <w:tcBorders>
              <w:top w:val="single" w:sz="4" w:space="0" w:color="000000"/>
              <w:left w:val="nil"/>
              <w:bottom w:val="single" w:sz="4" w:space="0" w:color="000000"/>
              <w:right w:val="single" w:sz="4" w:space="0" w:color="000000"/>
            </w:tcBorders>
          </w:tcPr>
          <w:p w14:paraId="581BF48A" w14:textId="77777777" w:rsidR="00433E55" w:rsidRDefault="00DB2B1A" w:rsidP="00433E55">
            <w:pPr>
              <w:pStyle w:val="tabellaoperazioni"/>
            </w:pPr>
            <w:proofErr w:type="gramStart"/>
            <w:r>
              <w:lastRenderedPageBreak/>
              <w:t>clientDeleteProhibited</w:t>
            </w:r>
            <w:proofErr w:type="gramEnd"/>
          </w:p>
        </w:tc>
        <w:tc>
          <w:tcPr>
            <w:tcW w:w="3265" w:type="dxa"/>
            <w:tcBorders>
              <w:top w:val="single" w:sz="4" w:space="0" w:color="000000"/>
              <w:left w:val="single" w:sz="4" w:space="0" w:color="000000"/>
              <w:bottom w:val="single" w:sz="4" w:space="0" w:color="000000"/>
              <w:right w:val="single" w:sz="4" w:space="0" w:color="000000"/>
            </w:tcBorders>
          </w:tcPr>
          <w:p w14:paraId="438126BA" w14:textId="77777777" w:rsidR="00433E55" w:rsidRPr="00CF4600" w:rsidRDefault="00DB2B1A" w:rsidP="00433E55">
            <w:pPr>
              <w:pStyle w:val="tabelladescr"/>
              <w:rPr>
                <w:lang w:val="it-IT"/>
              </w:rPr>
            </w:pPr>
            <w:proofErr w:type="gramStart"/>
            <w:r w:rsidRPr="00CF4600">
              <w:rPr>
                <w:lang w:val="it-IT"/>
              </w:rPr>
              <w:t>Vincolo imposto dal Registrar per impedire la cancellazione di un nome a dominio.</w:t>
            </w:r>
            <w:proofErr w:type="gramEnd"/>
          </w:p>
          <w:p w14:paraId="4CB78A2E" w14:textId="77777777" w:rsidR="00433E55" w:rsidRPr="00CF4600" w:rsidRDefault="00DB2B1A" w:rsidP="00433E55">
            <w:pPr>
              <w:pStyle w:val="tabelladescr"/>
              <w:rPr>
                <w:lang w:val="it-IT"/>
              </w:rPr>
            </w:pPr>
            <w:r w:rsidRPr="00CF4600">
              <w:rPr>
                <w:lang w:val="it-IT"/>
              </w:rPr>
              <w:t xml:space="preserve">Il Registrar non può porre questo vincolo per impedire al Registrante la richiesta di cancellazione di un nome a dominio, se non </w:t>
            </w:r>
            <w:proofErr w:type="gramStart"/>
            <w:r w:rsidRPr="00CF4600">
              <w:rPr>
                <w:lang w:val="it-IT"/>
              </w:rPr>
              <w:t>in presenza</w:t>
            </w:r>
            <w:proofErr w:type="gramEnd"/>
            <w:r w:rsidRPr="00CF4600">
              <w:rPr>
                <w:lang w:val="it-IT"/>
              </w:rPr>
              <w:t xml:space="preserve"> di valide motivazioni.</w:t>
            </w:r>
          </w:p>
        </w:tc>
        <w:tc>
          <w:tcPr>
            <w:tcW w:w="2268" w:type="dxa"/>
            <w:tcBorders>
              <w:top w:val="single" w:sz="4" w:space="0" w:color="000000"/>
              <w:left w:val="single" w:sz="4" w:space="0" w:color="000000"/>
              <w:bottom w:val="single" w:sz="4" w:space="0" w:color="000000"/>
              <w:right w:val="nil"/>
            </w:tcBorders>
          </w:tcPr>
          <w:p w14:paraId="383CF408" w14:textId="77777777" w:rsidR="00433E55" w:rsidRDefault="00DB2B1A" w:rsidP="00433E55">
            <w:pPr>
              <w:pStyle w:val="tabellasoggetti"/>
            </w:pPr>
            <w:r>
              <w:t>Dipende dagli stati ai quali è associato</w:t>
            </w:r>
          </w:p>
        </w:tc>
      </w:tr>
      <w:tr w:rsidR="00433E55" w14:paraId="268BAE2D" w14:textId="77777777">
        <w:trPr>
          <w:cantSplit/>
        </w:trPr>
        <w:tc>
          <w:tcPr>
            <w:tcW w:w="2972" w:type="dxa"/>
            <w:tcBorders>
              <w:top w:val="single" w:sz="4" w:space="0" w:color="000000"/>
              <w:left w:val="nil"/>
              <w:bottom w:val="single" w:sz="4" w:space="0" w:color="000000"/>
              <w:right w:val="single" w:sz="4" w:space="0" w:color="000000"/>
            </w:tcBorders>
          </w:tcPr>
          <w:p w14:paraId="391F8027" w14:textId="77777777" w:rsidR="00433E55" w:rsidRPr="006A1FB4" w:rsidRDefault="00DB2B1A" w:rsidP="00433E55">
            <w:pPr>
              <w:pStyle w:val="tabellaoperazioni"/>
            </w:pPr>
            <w:proofErr w:type="gramStart"/>
            <w:r w:rsidRPr="006A1FB4">
              <w:t>clientUpdateProhibited</w:t>
            </w:r>
            <w:proofErr w:type="gramEnd"/>
          </w:p>
        </w:tc>
        <w:tc>
          <w:tcPr>
            <w:tcW w:w="3265" w:type="dxa"/>
            <w:tcBorders>
              <w:top w:val="single" w:sz="4" w:space="0" w:color="000000"/>
              <w:left w:val="single" w:sz="4" w:space="0" w:color="000000"/>
              <w:bottom w:val="single" w:sz="4" w:space="0" w:color="000000"/>
              <w:right w:val="single" w:sz="4" w:space="0" w:color="000000"/>
            </w:tcBorders>
          </w:tcPr>
          <w:p w14:paraId="08843B14" w14:textId="77777777" w:rsidR="00433E55" w:rsidRPr="00CF4600" w:rsidRDefault="00DB2B1A" w:rsidP="00433E55">
            <w:pPr>
              <w:pStyle w:val="tabelladescr"/>
              <w:rPr>
                <w:lang w:val="it-IT"/>
              </w:rPr>
            </w:pPr>
            <w:proofErr w:type="gramStart"/>
            <w:r w:rsidRPr="00CF4600">
              <w:rPr>
                <w:lang w:val="it-IT"/>
              </w:rPr>
              <w:t>Vincolo imposto dal Registrar per impedire la modifica di un nome a dominio</w:t>
            </w:r>
            <w:proofErr w:type="gramEnd"/>
            <w:r w:rsidRPr="00CF4600">
              <w:rPr>
                <w:lang w:val="it-IT"/>
              </w:rPr>
              <w:t>. Unica operazione consentita, rimozione del suddetto vincolo.</w:t>
            </w:r>
          </w:p>
          <w:p w14:paraId="53DB18C0" w14:textId="77777777" w:rsidR="00433E55" w:rsidRPr="00CF4600" w:rsidRDefault="00DB2B1A" w:rsidP="00433E55">
            <w:pPr>
              <w:pStyle w:val="tabelladescr"/>
              <w:rPr>
                <w:lang w:val="it-IT"/>
              </w:rPr>
            </w:pPr>
            <w:r w:rsidRPr="00CF4600">
              <w:rPr>
                <w:lang w:val="it-IT"/>
              </w:rPr>
              <w:t xml:space="preserve">Il Registrar non può porre questo vincolo per impedire al Registrante la richiesta di modifica di un nome a dominio, se non </w:t>
            </w:r>
            <w:proofErr w:type="gramStart"/>
            <w:r w:rsidRPr="00CF4600">
              <w:rPr>
                <w:lang w:val="it-IT"/>
              </w:rPr>
              <w:t>in presenza</w:t>
            </w:r>
            <w:proofErr w:type="gramEnd"/>
            <w:r w:rsidRPr="00CF4600">
              <w:rPr>
                <w:lang w:val="it-IT"/>
              </w:rPr>
              <w:t xml:space="preserve"> di valide motivazioni.</w:t>
            </w:r>
          </w:p>
        </w:tc>
        <w:tc>
          <w:tcPr>
            <w:tcW w:w="2268" w:type="dxa"/>
            <w:tcBorders>
              <w:top w:val="single" w:sz="4" w:space="0" w:color="000000"/>
              <w:left w:val="single" w:sz="4" w:space="0" w:color="000000"/>
              <w:bottom w:val="single" w:sz="4" w:space="0" w:color="000000"/>
              <w:right w:val="nil"/>
            </w:tcBorders>
          </w:tcPr>
          <w:p w14:paraId="17515738" w14:textId="77777777" w:rsidR="00433E55" w:rsidRDefault="00DB2B1A" w:rsidP="00433E55">
            <w:pPr>
              <w:pStyle w:val="tabellasoggetti"/>
            </w:pPr>
            <w:r>
              <w:t>Dipende dagli stati ai quali è associato</w:t>
            </w:r>
          </w:p>
        </w:tc>
      </w:tr>
      <w:tr w:rsidR="00433E55" w:rsidRPr="006A1FB4" w14:paraId="60D5952D" w14:textId="77777777">
        <w:trPr>
          <w:cantSplit/>
        </w:trPr>
        <w:tc>
          <w:tcPr>
            <w:tcW w:w="2972" w:type="dxa"/>
            <w:tcBorders>
              <w:top w:val="single" w:sz="4" w:space="0" w:color="000000"/>
              <w:left w:val="nil"/>
              <w:bottom w:val="single" w:sz="4" w:space="0" w:color="000000"/>
              <w:right w:val="single" w:sz="4" w:space="0" w:color="000000"/>
            </w:tcBorders>
          </w:tcPr>
          <w:p w14:paraId="57A5BBFA" w14:textId="77777777" w:rsidR="00433E55" w:rsidRPr="00643889" w:rsidRDefault="00DB2B1A" w:rsidP="00433E55">
            <w:pPr>
              <w:pStyle w:val="tabellaoperazioni"/>
              <w:rPr>
                <w:lang w:val="en-GB"/>
              </w:rPr>
            </w:pPr>
            <w:proofErr w:type="gramStart"/>
            <w:r w:rsidRPr="00643889">
              <w:rPr>
                <w:lang w:val="en-GB"/>
              </w:rPr>
              <w:lastRenderedPageBreak/>
              <w:t>clientTransferProhibited</w:t>
            </w:r>
            <w:proofErr w:type="gramEnd"/>
          </w:p>
        </w:tc>
        <w:tc>
          <w:tcPr>
            <w:tcW w:w="3265" w:type="dxa"/>
            <w:tcBorders>
              <w:top w:val="single" w:sz="4" w:space="0" w:color="000000"/>
              <w:left w:val="single" w:sz="4" w:space="0" w:color="000000"/>
              <w:bottom w:val="single" w:sz="4" w:space="0" w:color="000000"/>
              <w:right w:val="single" w:sz="4" w:space="0" w:color="000000"/>
            </w:tcBorders>
          </w:tcPr>
          <w:p w14:paraId="0C29588A" w14:textId="77777777" w:rsidR="00433E55" w:rsidRPr="00CF4600" w:rsidRDefault="00DB2B1A" w:rsidP="00433E55">
            <w:pPr>
              <w:pStyle w:val="tabelladescr"/>
              <w:rPr>
                <w:lang w:val="it-IT"/>
              </w:rPr>
            </w:pPr>
            <w:proofErr w:type="gramStart"/>
            <w:r w:rsidRPr="00CF4600">
              <w:rPr>
                <w:lang w:val="it-IT"/>
              </w:rPr>
              <w:t>Vincolo imposto dal Registrar per impedire il trasferimento del nome a dominio ad altro Registrar.</w:t>
            </w:r>
            <w:proofErr w:type="gramEnd"/>
          </w:p>
          <w:p w14:paraId="29365D22" w14:textId="77777777" w:rsidR="00433E55" w:rsidRPr="00CF4600" w:rsidRDefault="00DB2B1A" w:rsidP="00433E55">
            <w:pPr>
              <w:pStyle w:val="tabelladescr"/>
              <w:rPr>
                <w:lang w:val="it-IT"/>
              </w:rPr>
            </w:pPr>
            <w:r w:rsidRPr="00CF4600">
              <w:rPr>
                <w:lang w:val="it-IT"/>
              </w:rPr>
              <w:t xml:space="preserve">Nel caso in cui il Registrar, </w:t>
            </w:r>
            <w:proofErr w:type="gramStart"/>
            <w:r w:rsidRPr="00CF4600">
              <w:rPr>
                <w:lang w:val="it-IT"/>
              </w:rPr>
              <w:t>sulla base di</w:t>
            </w:r>
            <w:proofErr w:type="gramEnd"/>
            <w:r w:rsidRPr="00CF4600">
              <w:rPr>
                <w:lang w:val="it-IT"/>
              </w:rPr>
              <w:t xml:space="preserve"> un provvedimento dell’Autorità amministrativa, di polizia o giudiziaria notificato nelle forme di legge, di un provvedimento relativo all’uso e/o all’assegnazione di un nome a dominio da questi mantenuto, si appresti a porre il nome a domino in stato di “clientTransferProhibited”, o contemporaneamente negli stati di “clientDeleteProhibited/ clientUpdateProhibited/ clientTransferProhibited”, è tenuto a comunicare al Registro il provvedimento in questione, corredato di copia,  al fine di ogni opportuno controllo, senza che questo impedisca al Registrar di provvedere per quanto di competenza.</w:t>
            </w:r>
          </w:p>
          <w:p w14:paraId="259FA144" w14:textId="77777777" w:rsidR="00433E55" w:rsidRPr="00CF4600" w:rsidRDefault="00DB2B1A" w:rsidP="00433E55">
            <w:pPr>
              <w:pStyle w:val="tabelladescr"/>
              <w:rPr>
                <w:lang w:val="it-IT"/>
              </w:rPr>
            </w:pPr>
            <w:r w:rsidRPr="00CF4600">
              <w:rPr>
                <w:lang w:val="it-IT"/>
              </w:rPr>
              <w:t>Il Registrar può porre il veto alla modifica del Registrar soltanto nel caso in cui abbia ricevuto, per tale nome a dominio, un provvedimento dalle autorità competenti, notificato nelle forme di legge.</w:t>
            </w:r>
          </w:p>
        </w:tc>
        <w:tc>
          <w:tcPr>
            <w:tcW w:w="2268" w:type="dxa"/>
            <w:tcBorders>
              <w:top w:val="single" w:sz="4" w:space="0" w:color="000000"/>
              <w:left w:val="single" w:sz="4" w:space="0" w:color="000000"/>
              <w:bottom w:val="single" w:sz="4" w:space="0" w:color="000000"/>
              <w:right w:val="nil"/>
            </w:tcBorders>
          </w:tcPr>
          <w:p w14:paraId="77FA8537" w14:textId="77777777" w:rsidR="00433E55" w:rsidRDefault="00DB2B1A" w:rsidP="00433E55">
            <w:pPr>
              <w:pStyle w:val="tabellasoggetti"/>
            </w:pPr>
            <w:r>
              <w:t>Dipende dagli stati ai quali è associato</w:t>
            </w:r>
          </w:p>
        </w:tc>
      </w:tr>
      <w:tr w:rsidR="00433E55" w:rsidRPr="006A1FB4" w14:paraId="76647B8B" w14:textId="77777777">
        <w:trPr>
          <w:cantSplit/>
        </w:trPr>
        <w:tc>
          <w:tcPr>
            <w:tcW w:w="2972" w:type="dxa"/>
            <w:tcBorders>
              <w:top w:val="single" w:sz="4" w:space="0" w:color="000000"/>
              <w:left w:val="nil"/>
              <w:bottom w:val="single" w:sz="4" w:space="0" w:color="000000"/>
              <w:right w:val="single" w:sz="4" w:space="0" w:color="000000"/>
            </w:tcBorders>
          </w:tcPr>
          <w:p w14:paraId="7CC8C579" w14:textId="77777777" w:rsidR="00433E55" w:rsidRDefault="00DB2B1A" w:rsidP="00433E55">
            <w:pPr>
              <w:pStyle w:val="tabellaoperazioni"/>
            </w:pPr>
            <w:proofErr w:type="gramStart"/>
            <w:r>
              <w:lastRenderedPageBreak/>
              <w:t>clientDeleteProhibited</w:t>
            </w:r>
            <w:proofErr w:type="gramEnd"/>
            <w:r>
              <w:t>/</w:t>
            </w:r>
          </w:p>
          <w:p w14:paraId="3D4CA2E7" w14:textId="77777777" w:rsidR="00433E55" w:rsidRDefault="00DB2B1A" w:rsidP="00433E55">
            <w:pPr>
              <w:pStyle w:val="tabellaoperazioni"/>
              <w:rPr>
                <w:lang w:val="en-GB"/>
              </w:rPr>
            </w:pPr>
            <w:proofErr w:type="gramStart"/>
            <w:r w:rsidRPr="006A1FB4">
              <w:t>clientUpdateProhibited</w:t>
            </w:r>
            <w:proofErr w:type="gramEnd"/>
            <w:r>
              <w:t>/</w:t>
            </w:r>
            <w:r w:rsidRPr="00643889">
              <w:rPr>
                <w:lang w:val="en-GB"/>
              </w:rPr>
              <w:t xml:space="preserve"> </w:t>
            </w:r>
          </w:p>
          <w:p w14:paraId="401239C8" w14:textId="77777777" w:rsidR="00433E55" w:rsidRPr="00643889" w:rsidRDefault="00DB2B1A" w:rsidP="00433E55">
            <w:pPr>
              <w:pStyle w:val="tabellaoperazioni"/>
              <w:rPr>
                <w:lang w:val="en-GB"/>
              </w:rPr>
            </w:pPr>
            <w:proofErr w:type="gramStart"/>
            <w:r w:rsidRPr="00643889">
              <w:rPr>
                <w:lang w:val="en-GB"/>
              </w:rPr>
              <w:t>clientTransferProhibited</w:t>
            </w:r>
            <w:proofErr w:type="gramEnd"/>
          </w:p>
        </w:tc>
        <w:tc>
          <w:tcPr>
            <w:tcW w:w="3265" w:type="dxa"/>
            <w:tcBorders>
              <w:top w:val="single" w:sz="4" w:space="0" w:color="000000"/>
              <w:left w:val="single" w:sz="4" w:space="0" w:color="000000"/>
              <w:bottom w:val="single" w:sz="4" w:space="0" w:color="000000"/>
              <w:right w:val="single" w:sz="4" w:space="0" w:color="000000"/>
            </w:tcBorders>
          </w:tcPr>
          <w:p w14:paraId="163F7A89" w14:textId="77777777" w:rsidR="00433E55" w:rsidRPr="00CF4600" w:rsidRDefault="00DB2B1A" w:rsidP="00433E55">
            <w:pPr>
              <w:pStyle w:val="tabelladescr"/>
              <w:rPr>
                <w:lang w:val="it-IT"/>
              </w:rPr>
            </w:pPr>
            <w:r w:rsidRPr="00CF4600">
              <w:rPr>
                <w:lang w:val="it-IT"/>
              </w:rPr>
              <w:t xml:space="preserve">Vincoli imposti dal Registrar per inibire qualsiasi operazione di modifica sul nome a dominio, a seguito dell’apertura di un provvedimento giudiziario sul nome a dominio </w:t>
            </w:r>
            <w:proofErr w:type="gramStart"/>
            <w:r w:rsidRPr="00CF4600">
              <w:rPr>
                <w:lang w:val="it-IT"/>
              </w:rPr>
              <w:t>relativo all’</w:t>
            </w:r>
            <w:proofErr w:type="gramEnd"/>
            <w:r w:rsidRPr="00CF4600">
              <w:rPr>
                <w:lang w:val="it-IT"/>
              </w:rPr>
              <w:t xml:space="preserve">uso e/o all’assegnazione dello stesso. </w:t>
            </w:r>
          </w:p>
          <w:p w14:paraId="1C4C9B2F" w14:textId="77777777" w:rsidR="00433E55" w:rsidRPr="00CF4600" w:rsidRDefault="00DB2B1A" w:rsidP="00433E55">
            <w:pPr>
              <w:pStyle w:val="tabelladescr"/>
              <w:rPr>
                <w:lang w:val="it-IT"/>
              </w:rPr>
            </w:pPr>
            <w:r w:rsidRPr="00CF4600">
              <w:rPr>
                <w:lang w:val="it-IT"/>
              </w:rPr>
              <w:t xml:space="preserve">Nel caso in cui il Registrar, </w:t>
            </w:r>
            <w:proofErr w:type="gramStart"/>
            <w:r w:rsidRPr="00CF4600">
              <w:rPr>
                <w:lang w:val="it-IT"/>
              </w:rPr>
              <w:t>sulla base di</w:t>
            </w:r>
            <w:proofErr w:type="gramEnd"/>
            <w:r w:rsidRPr="00CF4600">
              <w:rPr>
                <w:lang w:val="it-IT"/>
              </w:rPr>
              <w:t xml:space="preserve"> un provvedimento dell’Autorità amministrativa, di polizia o giudiziaria notificato nelle forme di legge, di un provvedimento relativo all’uso e/o all’assegnazione di un nome a dominio da questi mantenuto, si appresti a porre il nome a domino in stato di “clientTransferProhibited”, o contemporaneamente negli stati di “clientDeleteProhibited/ clientUpdateProhibited/ clientTransferProhibited”, è tenuto a comunicare al Registro il provvedimento in questione, corredato di copia,  al fine di ogni opportuno controllo, senza che questo impedisca al Registrar di provvedere per quanto di competenza.</w:t>
            </w:r>
          </w:p>
          <w:p w14:paraId="41EA2381" w14:textId="77777777" w:rsidR="00433E55" w:rsidRPr="00CF4600" w:rsidRDefault="00DB2B1A" w:rsidP="00433E55">
            <w:pPr>
              <w:pStyle w:val="tabelladescr"/>
              <w:rPr>
                <w:lang w:val="it-IT"/>
              </w:rPr>
            </w:pPr>
            <w:r w:rsidRPr="00CF4600">
              <w:rPr>
                <w:lang w:val="it-IT"/>
              </w:rPr>
              <w:t>Unica operazione consentita: rimozione dei vincoli “client” da parte del Registrar.</w:t>
            </w:r>
          </w:p>
        </w:tc>
        <w:tc>
          <w:tcPr>
            <w:tcW w:w="2268" w:type="dxa"/>
            <w:tcBorders>
              <w:top w:val="single" w:sz="4" w:space="0" w:color="000000"/>
              <w:left w:val="single" w:sz="4" w:space="0" w:color="000000"/>
              <w:bottom w:val="single" w:sz="4" w:space="0" w:color="000000"/>
              <w:right w:val="nil"/>
            </w:tcBorders>
          </w:tcPr>
          <w:p w14:paraId="4E60E600" w14:textId="77777777" w:rsidR="00433E55" w:rsidRDefault="00DB2B1A" w:rsidP="00433E55">
            <w:pPr>
              <w:pStyle w:val="tabellasoggetti"/>
            </w:pPr>
            <w:r>
              <w:t>Dipende dagli stati ai quali è associato</w:t>
            </w:r>
          </w:p>
        </w:tc>
      </w:tr>
      <w:tr w:rsidR="00433E55" w:rsidRPr="006A1FB4" w14:paraId="79F84229" w14:textId="77777777">
        <w:trPr>
          <w:cantSplit/>
        </w:trPr>
        <w:tc>
          <w:tcPr>
            <w:tcW w:w="2972" w:type="dxa"/>
            <w:tcBorders>
              <w:top w:val="single" w:sz="4" w:space="0" w:color="000000"/>
              <w:left w:val="nil"/>
              <w:bottom w:val="single" w:sz="4" w:space="0" w:color="000000"/>
              <w:right w:val="single" w:sz="4" w:space="0" w:color="000000"/>
            </w:tcBorders>
          </w:tcPr>
          <w:p w14:paraId="07E472C5" w14:textId="77777777" w:rsidR="00433E55" w:rsidRDefault="00DB2B1A" w:rsidP="00433E55">
            <w:pPr>
              <w:pStyle w:val="tabellaoperazioni"/>
            </w:pPr>
            <w:proofErr w:type="gramStart"/>
            <w:r>
              <w:t>serverDeleteProhibited</w:t>
            </w:r>
            <w:proofErr w:type="gramEnd"/>
          </w:p>
        </w:tc>
        <w:tc>
          <w:tcPr>
            <w:tcW w:w="3265" w:type="dxa"/>
            <w:tcBorders>
              <w:top w:val="single" w:sz="4" w:space="0" w:color="000000"/>
              <w:left w:val="single" w:sz="4" w:space="0" w:color="000000"/>
              <w:bottom w:val="single" w:sz="4" w:space="0" w:color="000000"/>
              <w:right w:val="single" w:sz="4" w:space="0" w:color="000000"/>
            </w:tcBorders>
          </w:tcPr>
          <w:p w14:paraId="62139900" w14:textId="77777777" w:rsidR="00433E55" w:rsidRPr="00CF4600" w:rsidRDefault="00DB2B1A" w:rsidP="00433E55">
            <w:pPr>
              <w:pStyle w:val="tabelladescr"/>
              <w:rPr>
                <w:lang w:val="it-IT"/>
              </w:rPr>
            </w:pPr>
            <w:proofErr w:type="gramStart"/>
            <w:r w:rsidRPr="00CF4600">
              <w:rPr>
                <w:lang w:val="it-IT"/>
              </w:rPr>
              <w:t>Vincolo imposto dal Registro per impedire la cancellazione di un nome a dominio.</w:t>
            </w:r>
            <w:proofErr w:type="gramEnd"/>
          </w:p>
        </w:tc>
        <w:tc>
          <w:tcPr>
            <w:tcW w:w="2268" w:type="dxa"/>
            <w:tcBorders>
              <w:top w:val="single" w:sz="4" w:space="0" w:color="000000"/>
              <w:left w:val="single" w:sz="4" w:space="0" w:color="000000"/>
              <w:bottom w:val="single" w:sz="4" w:space="0" w:color="000000"/>
              <w:right w:val="nil"/>
            </w:tcBorders>
          </w:tcPr>
          <w:p w14:paraId="24E18000" w14:textId="77777777" w:rsidR="00433E55" w:rsidRDefault="00DB2B1A" w:rsidP="00433E55">
            <w:pPr>
              <w:pStyle w:val="tabellasoggetti"/>
            </w:pPr>
            <w:r>
              <w:t>Dipende dagli stati ai quali è associato</w:t>
            </w:r>
          </w:p>
        </w:tc>
      </w:tr>
      <w:tr w:rsidR="00433E55" w:rsidRPr="006A1FB4" w14:paraId="79C10F04" w14:textId="77777777">
        <w:trPr>
          <w:cantSplit/>
        </w:trPr>
        <w:tc>
          <w:tcPr>
            <w:tcW w:w="2972" w:type="dxa"/>
            <w:tcBorders>
              <w:top w:val="single" w:sz="4" w:space="0" w:color="000000"/>
              <w:left w:val="nil"/>
              <w:bottom w:val="single" w:sz="4" w:space="0" w:color="000000"/>
              <w:right w:val="single" w:sz="4" w:space="0" w:color="000000"/>
            </w:tcBorders>
          </w:tcPr>
          <w:p w14:paraId="440F07A5" w14:textId="77777777" w:rsidR="00433E55" w:rsidRPr="00643889" w:rsidRDefault="00DB2B1A" w:rsidP="00433E55">
            <w:pPr>
              <w:pStyle w:val="tabellaoperazioni"/>
              <w:rPr>
                <w:lang w:val="en-GB"/>
              </w:rPr>
            </w:pPr>
            <w:proofErr w:type="gramStart"/>
            <w:r w:rsidRPr="00643889">
              <w:rPr>
                <w:lang w:val="en-GB"/>
              </w:rPr>
              <w:t>serverUpdateProhibited</w:t>
            </w:r>
            <w:proofErr w:type="gramEnd"/>
          </w:p>
          <w:p w14:paraId="0FA51C63" w14:textId="77777777" w:rsidR="00433E55" w:rsidRPr="00643889" w:rsidRDefault="00433E55" w:rsidP="00433E55">
            <w:pPr>
              <w:pStyle w:val="tabellaoperazioni"/>
              <w:rPr>
                <w:lang w:val="en-GB"/>
              </w:rPr>
            </w:pPr>
          </w:p>
        </w:tc>
        <w:tc>
          <w:tcPr>
            <w:tcW w:w="3265" w:type="dxa"/>
            <w:tcBorders>
              <w:top w:val="single" w:sz="4" w:space="0" w:color="000000"/>
              <w:left w:val="single" w:sz="4" w:space="0" w:color="000000"/>
              <w:bottom w:val="single" w:sz="4" w:space="0" w:color="000000"/>
              <w:right w:val="single" w:sz="4" w:space="0" w:color="000000"/>
            </w:tcBorders>
          </w:tcPr>
          <w:p w14:paraId="4C3EB477" w14:textId="77777777" w:rsidR="00433E55" w:rsidRPr="00CF4600" w:rsidRDefault="00DB2B1A" w:rsidP="00433E55">
            <w:pPr>
              <w:pStyle w:val="tabelladescr"/>
              <w:rPr>
                <w:lang w:val="it-IT"/>
              </w:rPr>
            </w:pPr>
            <w:proofErr w:type="gramStart"/>
            <w:r w:rsidRPr="00CF4600">
              <w:rPr>
                <w:lang w:val="it-IT"/>
              </w:rPr>
              <w:t>Vincolo imposto dal Registro per impedire la modifica di un nome a dominio.</w:t>
            </w:r>
            <w:proofErr w:type="gramEnd"/>
          </w:p>
        </w:tc>
        <w:tc>
          <w:tcPr>
            <w:tcW w:w="2268" w:type="dxa"/>
            <w:tcBorders>
              <w:top w:val="single" w:sz="4" w:space="0" w:color="000000"/>
              <w:left w:val="single" w:sz="4" w:space="0" w:color="000000"/>
              <w:bottom w:val="single" w:sz="4" w:space="0" w:color="000000"/>
              <w:right w:val="nil"/>
            </w:tcBorders>
          </w:tcPr>
          <w:p w14:paraId="1C9E2368" w14:textId="77777777" w:rsidR="00433E55" w:rsidRDefault="00DB2B1A" w:rsidP="00433E55">
            <w:pPr>
              <w:pStyle w:val="tabellasoggetti"/>
            </w:pPr>
            <w:r>
              <w:t>Dipende dagli stati ai quali è associato</w:t>
            </w:r>
          </w:p>
        </w:tc>
      </w:tr>
      <w:tr w:rsidR="00433E55" w:rsidRPr="006A1FB4" w14:paraId="0F4F180A" w14:textId="77777777">
        <w:trPr>
          <w:cantSplit/>
        </w:trPr>
        <w:tc>
          <w:tcPr>
            <w:tcW w:w="2972" w:type="dxa"/>
            <w:tcBorders>
              <w:top w:val="single" w:sz="4" w:space="0" w:color="000000"/>
              <w:left w:val="nil"/>
              <w:bottom w:val="single" w:sz="4" w:space="0" w:color="000000"/>
              <w:right w:val="single" w:sz="4" w:space="0" w:color="000000"/>
            </w:tcBorders>
          </w:tcPr>
          <w:p w14:paraId="7E69FC2B" w14:textId="77777777" w:rsidR="00433E55" w:rsidRDefault="00DB2B1A" w:rsidP="00433E55">
            <w:pPr>
              <w:pStyle w:val="tabellaoperazioni"/>
            </w:pPr>
            <w:proofErr w:type="gramStart"/>
            <w:r>
              <w:t>serverTransferProhibited</w:t>
            </w:r>
            <w:proofErr w:type="gramEnd"/>
          </w:p>
        </w:tc>
        <w:tc>
          <w:tcPr>
            <w:tcW w:w="3265" w:type="dxa"/>
            <w:tcBorders>
              <w:top w:val="single" w:sz="4" w:space="0" w:color="000000"/>
              <w:left w:val="single" w:sz="4" w:space="0" w:color="000000"/>
              <w:bottom w:val="single" w:sz="4" w:space="0" w:color="000000"/>
              <w:right w:val="single" w:sz="4" w:space="0" w:color="000000"/>
            </w:tcBorders>
          </w:tcPr>
          <w:p w14:paraId="42FBF73B" w14:textId="77777777" w:rsidR="00433E55" w:rsidRPr="00CF4600" w:rsidRDefault="00DB2B1A" w:rsidP="00433E55">
            <w:pPr>
              <w:pStyle w:val="tabelladescr"/>
              <w:rPr>
                <w:lang w:val="it-IT"/>
              </w:rPr>
            </w:pPr>
            <w:proofErr w:type="gramStart"/>
            <w:r w:rsidRPr="00CF4600">
              <w:rPr>
                <w:lang w:val="it-IT"/>
              </w:rPr>
              <w:t>Vincolo imposto dal Registro per impedire per impedire il trasferimento del dominio ad altro Registrar.</w:t>
            </w:r>
            <w:proofErr w:type="gramEnd"/>
          </w:p>
        </w:tc>
        <w:tc>
          <w:tcPr>
            <w:tcW w:w="2268" w:type="dxa"/>
            <w:tcBorders>
              <w:top w:val="single" w:sz="4" w:space="0" w:color="000000"/>
              <w:left w:val="single" w:sz="4" w:space="0" w:color="000000"/>
              <w:bottom w:val="single" w:sz="4" w:space="0" w:color="000000"/>
              <w:right w:val="nil"/>
            </w:tcBorders>
          </w:tcPr>
          <w:p w14:paraId="574864C7" w14:textId="77777777" w:rsidR="00433E55" w:rsidRDefault="00DB2B1A" w:rsidP="00433E55">
            <w:pPr>
              <w:pStyle w:val="tabellasoggetti"/>
            </w:pPr>
            <w:r>
              <w:t>Dipende dagli stati ai quali è associato</w:t>
            </w:r>
          </w:p>
        </w:tc>
      </w:tr>
      <w:tr w:rsidR="00433E55" w:rsidRPr="006A1FB4" w14:paraId="632B1CE9" w14:textId="77777777">
        <w:trPr>
          <w:cantSplit/>
        </w:trPr>
        <w:tc>
          <w:tcPr>
            <w:tcW w:w="2972" w:type="dxa"/>
            <w:tcBorders>
              <w:top w:val="single" w:sz="4" w:space="0" w:color="000000"/>
              <w:left w:val="nil"/>
              <w:bottom w:val="single" w:sz="4" w:space="0" w:color="000000"/>
              <w:right w:val="single" w:sz="4" w:space="0" w:color="000000"/>
            </w:tcBorders>
          </w:tcPr>
          <w:p w14:paraId="6859E0C4" w14:textId="77777777" w:rsidR="00433E55" w:rsidRDefault="00DB2B1A" w:rsidP="00433E55">
            <w:pPr>
              <w:pStyle w:val="tabellaoperazioni"/>
            </w:pPr>
            <w:proofErr w:type="gramStart"/>
            <w:r>
              <w:t>serverDeleteProhibited</w:t>
            </w:r>
            <w:proofErr w:type="gramEnd"/>
            <w:r>
              <w:t>/</w:t>
            </w:r>
          </w:p>
          <w:p w14:paraId="5B10B4B0" w14:textId="77777777" w:rsidR="00433E55" w:rsidRDefault="00DB2B1A" w:rsidP="00433E55">
            <w:pPr>
              <w:pStyle w:val="tabellaoperazioni"/>
              <w:rPr>
                <w:lang w:val="en-GB"/>
              </w:rPr>
            </w:pPr>
            <w:proofErr w:type="gramStart"/>
            <w:r>
              <w:t>server</w:t>
            </w:r>
            <w:r w:rsidRPr="006A1FB4">
              <w:t>UpdateProhibited</w:t>
            </w:r>
            <w:proofErr w:type="gramEnd"/>
            <w:r>
              <w:t>/</w:t>
            </w:r>
            <w:r w:rsidRPr="00643889">
              <w:rPr>
                <w:lang w:val="en-GB"/>
              </w:rPr>
              <w:t xml:space="preserve"> </w:t>
            </w:r>
          </w:p>
          <w:p w14:paraId="2AF0BCF3" w14:textId="77777777" w:rsidR="00433E55" w:rsidRPr="00643889" w:rsidRDefault="00DB2B1A" w:rsidP="00433E55">
            <w:pPr>
              <w:pStyle w:val="tabellaoperazioni"/>
              <w:rPr>
                <w:lang w:val="en-GB"/>
              </w:rPr>
            </w:pPr>
            <w:proofErr w:type="gramStart"/>
            <w:r w:rsidRPr="00643889">
              <w:rPr>
                <w:lang w:val="en-GB"/>
              </w:rPr>
              <w:t>serverTransferProhibited</w:t>
            </w:r>
            <w:proofErr w:type="gramEnd"/>
          </w:p>
        </w:tc>
        <w:tc>
          <w:tcPr>
            <w:tcW w:w="3265" w:type="dxa"/>
            <w:tcBorders>
              <w:top w:val="single" w:sz="4" w:space="0" w:color="000000"/>
              <w:left w:val="single" w:sz="4" w:space="0" w:color="000000"/>
              <w:bottom w:val="single" w:sz="4" w:space="0" w:color="000000"/>
              <w:right w:val="single" w:sz="4" w:space="0" w:color="000000"/>
            </w:tcBorders>
          </w:tcPr>
          <w:p w14:paraId="708D772A" w14:textId="77777777" w:rsidR="00433E55" w:rsidRPr="00CF4600" w:rsidRDefault="00DB2B1A" w:rsidP="00433E55">
            <w:pPr>
              <w:pStyle w:val="tabelladescr"/>
              <w:rPr>
                <w:lang w:val="it-IT"/>
              </w:rPr>
            </w:pPr>
            <w:proofErr w:type="gramStart"/>
            <w:r w:rsidRPr="00CF4600">
              <w:rPr>
                <w:lang w:val="it-IT"/>
              </w:rPr>
              <w:t>Vincoli imposti dal Registro per inibire qualsiasi operazione di modifica sul nome a dominio.</w:t>
            </w:r>
            <w:proofErr w:type="gramEnd"/>
          </w:p>
        </w:tc>
        <w:tc>
          <w:tcPr>
            <w:tcW w:w="2268" w:type="dxa"/>
            <w:tcBorders>
              <w:top w:val="single" w:sz="4" w:space="0" w:color="000000"/>
              <w:left w:val="single" w:sz="4" w:space="0" w:color="000000"/>
              <w:bottom w:val="single" w:sz="4" w:space="0" w:color="000000"/>
              <w:right w:val="nil"/>
            </w:tcBorders>
          </w:tcPr>
          <w:p w14:paraId="7E216BA2" w14:textId="77777777" w:rsidR="00433E55" w:rsidRPr="001B22E7" w:rsidRDefault="00DB2B1A" w:rsidP="00433E55">
            <w:pPr>
              <w:pStyle w:val="tabellasoggetti"/>
            </w:pPr>
            <w:r w:rsidRPr="001B22E7">
              <w:t>Delegato</w:t>
            </w:r>
          </w:p>
        </w:tc>
      </w:tr>
      <w:tr w:rsidR="00433E55" w:rsidRPr="00643889" w14:paraId="6643AF50" w14:textId="77777777">
        <w:trPr>
          <w:cantSplit/>
        </w:trPr>
        <w:tc>
          <w:tcPr>
            <w:tcW w:w="2972" w:type="dxa"/>
            <w:tcBorders>
              <w:top w:val="single" w:sz="4" w:space="0" w:color="000000"/>
              <w:left w:val="nil"/>
              <w:bottom w:val="single" w:sz="4" w:space="0" w:color="000000"/>
              <w:right w:val="single" w:sz="4" w:space="0" w:color="000000"/>
            </w:tcBorders>
          </w:tcPr>
          <w:p w14:paraId="0801089D" w14:textId="77777777" w:rsidR="00433E55" w:rsidRPr="00643889" w:rsidRDefault="00DB2B1A" w:rsidP="00433E55">
            <w:pPr>
              <w:pStyle w:val="tabellaoperazioni"/>
              <w:rPr>
                <w:lang w:val="en-GB"/>
              </w:rPr>
            </w:pPr>
            <w:proofErr w:type="gramStart"/>
            <w:r w:rsidRPr="00643889">
              <w:rPr>
                <w:lang w:val="en-GB"/>
              </w:rPr>
              <w:lastRenderedPageBreak/>
              <w:t>pendingDelete</w:t>
            </w:r>
            <w:proofErr w:type="gramEnd"/>
            <w:r w:rsidRPr="00643889">
              <w:rPr>
                <w:lang w:val="en-GB"/>
              </w:rPr>
              <w:t>/pendingDelete</w:t>
            </w:r>
          </w:p>
        </w:tc>
        <w:tc>
          <w:tcPr>
            <w:tcW w:w="3265" w:type="dxa"/>
            <w:tcBorders>
              <w:top w:val="single" w:sz="4" w:space="0" w:color="000000"/>
              <w:left w:val="single" w:sz="4" w:space="0" w:color="000000"/>
              <w:bottom w:val="single" w:sz="4" w:space="0" w:color="000000"/>
              <w:right w:val="single" w:sz="4" w:space="0" w:color="000000"/>
            </w:tcBorders>
          </w:tcPr>
          <w:p w14:paraId="2AB42D14" w14:textId="77777777" w:rsidR="00433E55" w:rsidRPr="00CF4600" w:rsidRDefault="00DB2B1A" w:rsidP="00433E55">
            <w:pPr>
              <w:pStyle w:val="tabelladescr"/>
              <w:rPr>
                <w:lang w:val="it-IT"/>
              </w:rPr>
            </w:pPr>
            <w:r w:rsidRPr="00CF4600">
              <w:rPr>
                <w:lang w:val="it-IT"/>
              </w:rPr>
              <w:t>Evidenzia lo stato antecedente alla definitiva rimozione del nome a dominio dal DBNA del Registro che dovrà avvenire entro il periodo di Drop Time, stabilito e reso noto pubblicamente sul sito web del Registro.</w:t>
            </w:r>
          </w:p>
        </w:tc>
        <w:tc>
          <w:tcPr>
            <w:tcW w:w="2268" w:type="dxa"/>
            <w:tcBorders>
              <w:top w:val="single" w:sz="4" w:space="0" w:color="000000"/>
              <w:left w:val="single" w:sz="4" w:space="0" w:color="000000"/>
              <w:bottom w:val="single" w:sz="4" w:space="0" w:color="000000"/>
              <w:right w:val="nil"/>
            </w:tcBorders>
          </w:tcPr>
          <w:p w14:paraId="5D321B06" w14:textId="77777777" w:rsidR="00433E55" w:rsidRDefault="00DB2B1A" w:rsidP="00433E55">
            <w:pPr>
              <w:pStyle w:val="tabellasoggetti"/>
            </w:pPr>
            <w:r>
              <w:t>Non delegato</w:t>
            </w:r>
          </w:p>
        </w:tc>
      </w:tr>
      <w:tr w:rsidR="00433E55" w14:paraId="05828D2F" w14:textId="77777777">
        <w:trPr>
          <w:cantSplit/>
        </w:trPr>
        <w:tc>
          <w:tcPr>
            <w:tcW w:w="2972" w:type="dxa"/>
            <w:tcBorders>
              <w:top w:val="single" w:sz="4" w:space="0" w:color="000000"/>
              <w:left w:val="nil"/>
              <w:bottom w:val="single" w:sz="4" w:space="0" w:color="000000"/>
              <w:right w:val="single" w:sz="4" w:space="0" w:color="000000"/>
            </w:tcBorders>
          </w:tcPr>
          <w:p w14:paraId="4DA96CC0" w14:textId="77777777" w:rsidR="00433E55" w:rsidRDefault="00DB2B1A" w:rsidP="00433E55">
            <w:pPr>
              <w:pStyle w:val="tabellaoperazioni"/>
            </w:pPr>
            <w:proofErr w:type="gramStart"/>
            <w:r>
              <w:t>challenged</w:t>
            </w:r>
            <w:proofErr w:type="gramEnd"/>
          </w:p>
        </w:tc>
        <w:tc>
          <w:tcPr>
            <w:tcW w:w="3265" w:type="dxa"/>
            <w:tcBorders>
              <w:top w:val="single" w:sz="4" w:space="0" w:color="000000"/>
              <w:left w:val="single" w:sz="4" w:space="0" w:color="000000"/>
              <w:bottom w:val="single" w:sz="4" w:space="0" w:color="000000"/>
              <w:right w:val="single" w:sz="4" w:space="0" w:color="000000"/>
            </w:tcBorders>
          </w:tcPr>
          <w:p w14:paraId="77BDCFAC" w14:textId="77777777" w:rsidR="00433E55" w:rsidRPr="00CF4600" w:rsidRDefault="00DB2B1A" w:rsidP="00433E55">
            <w:pPr>
              <w:pStyle w:val="tabelladescr"/>
              <w:rPr>
                <w:lang w:val="it-IT"/>
              </w:rPr>
            </w:pPr>
            <w:r w:rsidRPr="00CF4600">
              <w:rPr>
                <w:lang w:val="it-IT"/>
              </w:rPr>
              <w:t>Nome a dominio contestato da una terza parte, non disponibile per un’operazione di modifica del Registrante.</w:t>
            </w:r>
          </w:p>
          <w:p w14:paraId="47D4F617" w14:textId="77777777" w:rsidR="00433E55" w:rsidRPr="00CF4600" w:rsidRDefault="00DB2B1A" w:rsidP="00433E55">
            <w:pPr>
              <w:pStyle w:val="tabelladescr"/>
              <w:rPr>
                <w:lang w:val="it-IT"/>
              </w:rPr>
            </w:pPr>
            <w:r w:rsidRPr="00CF4600">
              <w:rPr>
                <w:lang w:val="it-IT"/>
              </w:rPr>
              <w:t>Identifica tutti i nomi a dominio per cui è attiva una procedura di opposizione.</w:t>
            </w:r>
          </w:p>
        </w:tc>
        <w:tc>
          <w:tcPr>
            <w:tcW w:w="2268" w:type="dxa"/>
            <w:tcBorders>
              <w:top w:val="single" w:sz="4" w:space="0" w:color="000000"/>
              <w:left w:val="single" w:sz="4" w:space="0" w:color="000000"/>
              <w:bottom w:val="single" w:sz="4" w:space="0" w:color="000000"/>
              <w:right w:val="nil"/>
            </w:tcBorders>
          </w:tcPr>
          <w:p w14:paraId="4FF1ACE4" w14:textId="77777777" w:rsidR="00433E55" w:rsidRDefault="00DB2B1A" w:rsidP="00433E55">
            <w:pPr>
              <w:pStyle w:val="tabellasoggetti"/>
            </w:pPr>
            <w:r>
              <w:t xml:space="preserve">Dipende dagli altri stati </w:t>
            </w:r>
          </w:p>
        </w:tc>
      </w:tr>
      <w:tr w:rsidR="00433E55" w14:paraId="6770A5EC" w14:textId="77777777">
        <w:trPr>
          <w:cantSplit/>
        </w:trPr>
        <w:tc>
          <w:tcPr>
            <w:tcW w:w="2972" w:type="dxa"/>
            <w:tcBorders>
              <w:top w:val="single" w:sz="4" w:space="0" w:color="000000"/>
              <w:left w:val="nil"/>
              <w:bottom w:val="single" w:sz="4" w:space="0" w:color="000000"/>
              <w:right w:val="single" w:sz="4" w:space="0" w:color="000000"/>
            </w:tcBorders>
          </w:tcPr>
          <w:p w14:paraId="7C6EFC31" w14:textId="77777777" w:rsidR="00433E55" w:rsidRDefault="00DB2B1A" w:rsidP="00433E55">
            <w:pPr>
              <w:pStyle w:val="tabellaoperazioni"/>
            </w:pPr>
            <w:proofErr w:type="gramStart"/>
            <w:r>
              <w:t>inactive</w:t>
            </w:r>
            <w:proofErr w:type="gramEnd"/>
            <w:r>
              <w:t>/revoked</w:t>
            </w:r>
          </w:p>
        </w:tc>
        <w:tc>
          <w:tcPr>
            <w:tcW w:w="3265" w:type="dxa"/>
            <w:tcBorders>
              <w:top w:val="single" w:sz="4" w:space="0" w:color="000000"/>
              <w:left w:val="single" w:sz="4" w:space="0" w:color="000000"/>
              <w:bottom w:val="single" w:sz="4" w:space="0" w:color="000000"/>
              <w:right w:val="single" w:sz="4" w:space="0" w:color="000000"/>
            </w:tcBorders>
          </w:tcPr>
          <w:p w14:paraId="48CDE5E0" w14:textId="77777777" w:rsidR="00433E55" w:rsidRPr="00CF4600" w:rsidRDefault="00DB2B1A" w:rsidP="00433E55">
            <w:pPr>
              <w:pStyle w:val="tabelladescr"/>
              <w:rPr>
                <w:lang w:val="it-IT"/>
              </w:rPr>
            </w:pPr>
            <w:r w:rsidRPr="00CF4600">
              <w:rPr>
                <w:lang w:val="it-IT"/>
              </w:rPr>
              <w:t>Nome a dominio</w:t>
            </w:r>
            <w:proofErr w:type="gramStart"/>
            <w:r w:rsidRPr="00CF4600">
              <w:rPr>
                <w:lang w:val="it-IT"/>
              </w:rPr>
              <w:t xml:space="preserve">  </w:t>
            </w:r>
            <w:proofErr w:type="gramEnd"/>
            <w:r w:rsidRPr="00CF4600">
              <w:rPr>
                <w:lang w:val="it-IT"/>
              </w:rPr>
              <w:t>revocato dal Registro; lo stesso non è disponibile immediatamente per libera assegnazione.</w:t>
            </w:r>
          </w:p>
        </w:tc>
        <w:tc>
          <w:tcPr>
            <w:tcW w:w="2268" w:type="dxa"/>
            <w:tcBorders>
              <w:top w:val="single" w:sz="4" w:space="0" w:color="000000"/>
              <w:left w:val="single" w:sz="4" w:space="0" w:color="000000"/>
              <w:bottom w:val="single" w:sz="4" w:space="0" w:color="000000"/>
              <w:right w:val="nil"/>
            </w:tcBorders>
          </w:tcPr>
          <w:p w14:paraId="1DF8A8CE" w14:textId="77777777" w:rsidR="00433E55" w:rsidRDefault="00DB2B1A" w:rsidP="00433E55">
            <w:pPr>
              <w:pStyle w:val="tabellasoggetti"/>
            </w:pPr>
            <w:r>
              <w:t>Non delegato</w:t>
            </w:r>
          </w:p>
        </w:tc>
      </w:tr>
      <w:tr w:rsidR="00433E55" w14:paraId="5A381390" w14:textId="77777777">
        <w:trPr>
          <w:cantSplit/>
        </w:trPr>
        <w:tc>
          <w:tcPr>
            <w:tcW w:w="2972" w:type="dxa"/>
            <w:tcBorders>
              <w:top w:val="single" w:sz="4" w:space="0" w:color="000000"/>
              <w:left w:val="nil"/>
              <w:bottom w:val="single" w:sz="4" w:space="0" w:color="000000"/>
              <w:right w:val="single" w:sz="4" w:space="0" w:color="000000"/>
            </w:tcBorders>
          </w:tcPr>
          <w:p w14:paraId="679A4CB0" w14:textId="77777777" w:rsidR="00433E55" w:rsidRPr="00643889" w:rsidRDefault="00DB2B1A" w:rsidP="00433E55">
            <w:pPr>
              <w:pStyle w:val="tabellaoperazioni"/>
              <w:rPr>
                <w:lang w:val="en-GB"/>
              </w:rPr>
            </w:pPr>
            <w:proofErr w:type="gramStart"/>
            <w:r w:rsidRPr="00643889">
              <w:rPr>
                <w:lang w:val="en-GB"/>
              </w:rPr>
              <w:t>inactive</w:t>
            </w:r>
            <w:proofErr w:type="gramEnd"/>
            <w:r w:rsidRPr="00643889">
              <w:rPr>
                <w:lang w:val="en-GB"/>
              </w:rPr>
              <w:t>/toBeReassigned</w:t>
            </w:r>
          </w:p>
        </w:tc>
        <w:tc>
          <w:tcPr>
            <w:tcW w:w="3265" w:type="dxa"/>
            <w:tcBorders>
              <w:top w:val="single" w:sz="4" w:space="0" w:color="000000"/>
              <w:left w:val="single" w:sz="4" w:space="0" w:color="000000"/>
              <w:bottom w:val="single" w:sz="4" w:space="0" w:color="000000"/>
              <w:right w:val="single" w:sz="4" w:space="0" w:color="000000"/>
            </w:tcBorders>
          </w:tcPr>
          <w:p w14:paraId="257CE2BE" w14:textId="77777777" w:rsidR="00433E55" w:rsidRPr="00CF4600" w:rsidRDefault="00DB2B1A" w:rsidP="00433E55">
            <w:pPr>
              <w:pStyle w:val="tabelladescr"/>
              <w:rPr>
                <w:lang w:val="it-IT"/>
              </w:rPr>
            </w:pPr>
            <w:r w:rsidRPr="00CF4600">
              <w:rPr>
                <w:lang w:val="it-IT"/>
              </w:rPr>
              <w:t xml:space="preserve">Nome a dominio per il quale si </w:t>
            </w:r>
            <w:proofErr w:type="gramStart"/>
            <w:r w:rsidRPr="00CF4600">
              <w:rPr>
                <w:lang w:val="it-IT"/>
              </w:rPr>
              <w:t>è conclusa</w:t>
            </w:r>
            <w:proofErr w:type="gramEnd"/>
            <w:r w:rsidRPr="00CF4600">
              <w:rPr>
                <w:lang w:val="it-IT"/>
              </w:rPr>
              <w:t xml:space="preserve"> positivamente una procedura di riassegnazione o di opposizione.</w:t>
            </w:r>
          </w:p>
          <w:p w14:paraId="43134E97" w14:textId="77777777" w:rsidR="00433E55" w:rsidRPr="00CF4600" w:rsidRDefault="00DB2B1A" w:rsidP="00433E55">
            <w:pPr>
              <w:pStyle w:val="tabelladescr"/>
              <w:rPr>
                <w:lang w:val="it-IT"/>
              </w:rPr>
            </w:pPr>
            <w:r w:rsidRPr="00CF4600">
              <w:rPr>
                <w:lang w:val="it-IT"/>
              </w:rPr>
              <w:t>Il nome a dominio può essere registrato, entro 30 (trenta) giorni, soltanto a chi ha promosso l’opposizione.</w:t>
            </w:r>
          </w:p>
        </w:tc>
        <w:tc>
          <w:tcPr>
            <w:tcW w:w="2268" w:type="dxa"/>
            <w:tcBorders>
              <w:top w:val="single" w:sz="4" w:space="0" w:color="000000"/>
              <w:left w:val="single" w:sz="4" w:space="0" w:color="000000"/>
              <w:bottom w:val="single" w:sz="4" w:space="0" w:color="000000"/>
              <w:right w:val="nil"/>
            </w:tcBorders>
          </w:tcPr>
          <w:p w14:paraId="56BAE034" w14:textId="77777777" w:rsidR="00433E55" w:rsidRDefault="00DB2B1A" w:rsidP="00433E55">
            <w:pPr>
              <w:pStyle w:val="tabellasoggetti"/>
            </w:pPr>
            <w:r>
              <w:t>Non delegato</w:t>
            </w:r>
          </w:p>
        </w:tc>
      </w:tr>
      <w:tr w:rsidR="00433E55" w14:paraId="37E377F8" w14:textId="77777777">
        <w:trPr>
          <w:cantSplit/>
        </w:trPr>
        <w:tc>
          <w:tcPr>
            <w:tcW w:w="2972" w:type="dxa"/>
            <w:tcBorders>
              <w:top w:val="single" w:sz="4" w:space="0" w:color="000000"/>
              <w:left w:val="nil"/>
              <w:bottom w:val="single" w:sz="4" w:space="0" w:color="000000"/>
              <w:right w:val="single" w:sz="4" w:space="0" w:color="000000"/>
            </w:tcBorders>
          </w:tcPr>
          <w:p w14:paraId="34537200" w14:textId="77777777" w:rsidR="00433E55" w:rsidRDefault="00DB2B1A" w:rsidP="00433E55">
            <w:pPr>
              <w:pStyle w:val="tabellaoperazioni"/>
            </w:pPr>
            <w:proofErr w:type="gramStart"/>
            <w:r>
              <w:t>ok</w:t>
            </w:r>
            <w:proofErr w:type="gramEnd"/>
            <w:r>
              <w:t>/noRegistrar</w:t>
            </w:r>
          </w:p>
        </w:tc>
        <w:tc>
          <w:tcPr>
            <w:tcW w:w="3265" w:type="dxa"/>
            <w:tcBorders>
              <w:top w:val="single" w:sz="4" w:space="0" w:color="000000"/>
              <w:left w:val="single" w:sz="4" w:space="0" w:color="000000"/>
              <w:bottom w:val="single" w:sz="4" w:space="0" w:color="000000"/>
              <w:right w:val="single" w:sz="4" w:space="0" w:color="000000"/>
            </w:tcBorders>
          </w:tcPr>
          <w:p w14:paraId="0049390E" w14:textId="77777777" w:rsidR="00433E55" w:rsidRPr="00CF4600" w:rsidRDefault="00DB2B1A" w:rsidP="00433E55">
            <w:pPr>
              <w:pStyle w:val="tabelladescr"/>
              <w:rPr>
                <w:lang w:val="it-IT"/>
              </w:rPr>
            </w:pPr>
            <w:r w:rsidRPr="00CF4600">
              <w:rPr>
                <w:lang w:val="it-IT"/>
              </w:rPr>
              <w:t>Nome a dominio per il quale il Registrar non ha più un contratto attivo con il Registro. Il nome a dominio rimane in tale stato sino alla scadenza del campo expire.</w:t>
            </w:r>
          </w:p>
          <w:p w14:paraId="141E7367" w14:textId="77777777" w:rsidR="00433E55" w:rsidRPr="00CF4600" w:rsidRDefault="00DB2B1A" w:rsidP="00433E55">
            <w:pPr>
              <w:pStyle w:val="tabelladescr"/>
              <w:rPr>
                <w:lang w:val="it-IT"/>
              </w:rPr>
            </w:pPr>
            <w:r w:rsidRPr="00CF4600">
              <w:rPr>
                <w:lang w:val="it-IT"/>
              </w:rPr>
              <w:t xml:space="preserve">Unica operazione consentita: modifica del Registrar (eventualmente contestuale </w:t>
            </w:r>
            <w:proofErr w:type="gramStart"/>
            <w:r w:rsidRPr="00CF4600">
              <w:rPr>
                <w:lang w:val="it-IT"/>
              </w:rPr>
              <w:t>ad</w:t>
            </w:r>
            <w:proofErr w:type="gramEnd"/>
            <w:r w:rsidRPr="00CF4600">
              <w:rPr>
                <w:lang w:val="it-IT"/>
              </w:rPr>
              <w:t xml:space="preserve"> una modifica del Registrante) da parte del Registrante.</w:t>
            </w:r>
          </w:p>
        </w:tc>
        <w:tc>
          <w:tcPr>
            <w:tcW w:w="2268" w:type="dxa"/>
            <w:tcBorders>
              <w:top w:val="single" w:sz="4" w:space="0" w:color="000000"/>
              <w:left w:val="single" w:sz="4" w:space="0" w:color="000000"/>
              <w:bottom w:val="single" w:sz="4" w:space="0" w:color="000000"/>
              <w:right w:val="nil"/>
            </w:tcBorders>
          </w:tcPr>
          <w:p w14:paraId="6F3DFB6D" w14:textId="77777777" w:rsidR="00433E55" w:rsidRDefault="00DB2B1A" w:rsidP="00433E55">
            <w:pPr>
              <w:pStyle w:val="tabellasoggetti"/>
            </w:pPr>
            <w:r>
              <w:t>Delegato</w:t>
            </w:r>
          </w:p>
        </w:tc>
      </w:tr>
      <w:tr w:rsidR="00433E55" w14:paraId="1ABB555B" w14:textId="77777777">
        <w:trPr>
          <w:cantSplit/>
        </w:trPr>
        <w:tc>
          <w:tcPr>
            <w:tcW w:w="2972" w:type="dxa"/>
            <w:tcBorders>
              <w:top w:val="single" w:sz="4" w:space="0" w:color="000000"/>
              <w:left w:val="nil"/>
              <w:bottom w:val="single" w:sz="4" w:space="0" w:color="000000"/>
              <w:right w:val="single" w:sz="4" w:space="0" w:color="000000"/>
            </w:tcBorders>
          </w:tcPr>
          <w:p w14:paraId="2C7E3C63" w14:textId="77777777" w:rsidR="00433E55" w:rsidRDefault="00DB2B1A" w:rsidP="00433E55">
            <w:pPr>
              <w:pStyle w:val="tabellaoperazioni"/>
            </w:pPr>
            <w:proofErr w:type="gramStart"/>
            <w:r>
              <w:lastRenderedPageBreak/>
              <w:t>inactive</w:t>
            </w:r>
            <w:proofErr w:type="gramEnd"/>
            <w:r>
              <w:t>/noRegistrar</w:t>
            </w:r>
          </w:p>
        </w:tc>
        <w:tc>
          <w:tcPr>
            <w:tcW w:w="3265" w:type="dxa"/>
            <w:tcBorders>
              <w:top w:val="single" w:sz="4" w:space="0" w:color="000000"/>
              <w:left w:val="single" w:sz="4" w:space="0" w:color="000000"/>
              <w:bottom w:val="single" w:sz="4" w:space="0" w:color="000000"/>
              <w:right w:val="single" w:sz="4" w:space="0" w:color="000000"/>
            </w:tcBorders>
          </w:tcPr>
          <w:p w14:paraId="01DF6CE6" w14:textId="77777777" w:rsidR="00433E55" w:rsidRPr="00CF4600" w:rsidRDefault="00DB2B1A" w:rsidP="00433E55">
            <w:pPr>
              <w:pStyle w:val="tabelladescr"/>
              <w:rPr>
                <w:lang w:val="it-IT"/>
              </w:rPr>
            </w:pPr>
            <w:r w:rsidRPr="00CF4600">
              <w:rPr>
                <w:lang w:val="it-IT"/>
              </w:rPr>
              <w:t xml:space="preserve">Nome a dominio per il quale il Registrar non ha più un contratto attivo con il Registro o per il quale un’operazione di “Modifica del Registrar” si </w:t>
            </w:r>
            <w:proofErr w:type="gramStart"/>
            <w:r w:rsidRPr="00CF4600">
              <w:rPr>
                <w:lang w:val="it-IT"/>
              </w:rPr>
              <w:t>è conclusa</w:t>
            </w:r>
            <w:proofErr w:type="gramEnd"/>
            <w:r w:rsidRPr="00CF4600">
              <w:rPr>
                <w:lang w:val="it-IT"/>
              </w:rPr>
              <w:t xml:space="preserve"> negativamente oltre il periodo di autoRenewPeriod. Il nome a dominio ha raggiunto la scadenza del campo expire e rimane in tale stato per 60 (sessanta) giorni.</w:t>
            </w:r>
          </w:p>
          <w:p w14:paraId="7361593E" w14:textId="77777777" w:rsidR="00433E55" w:rsidRPr="00CF4600" w:rsidRDefault="00DB2B1A" w:rsidP="00433E55">
            <w:pPr>
              <w:pStyle w:val="tabelladescr"/>
              <w:rPr>
                <w:lang w:val="it-IT"/>
              </w:rPr>
            </w:pPr>
            <w:r w:rsidRPr="00CF4600">
              <w:rPr>
                <w:lang w:val="it-IT"/>
              </w:rPr>
              <w:t xml:space="preserve">Uniche operazioni consentite: modifica del Registrar (eventualmente contestuale </w:t>
            </w:r>
            <w:proofErr w:type="gramStart"/>
            <w:r w:rsidRPr="00CF4600">
              <w:rPr>
                <w:lang w:val="it-IT"/>
              </w:rPr>
              <w:t>ad</w:t>
            </w:r>
            <w:proofErr w:type="gramEnd"/>
            <w:r w:rsidRPr="00CF4600">
              <w:rPr>
                <w:lang w:val="it-IT"/>
              </w:rPr>
              <w:t xml:space="preserve"> una modifica del Registrante) da parte del Registrante o recupero del nome a dominio dal parte del Registrar se quest’ultimo ha un contratto attivo con il Registro.</w:t>
            </w:r>
          </w:p>
        </w:tc>
        <w:tc>
          <w:tcPr>
            <w:tcW w:w="2268" w:type="dxa"/>
            <w:tcBorders>
              <w:top w:val="single" w:sz="4" w:space="0" w:color="000000"/>
              <w:left w:val="single" w:sz="4" w:space="0" w:color="000000"/>
              <w:bottom w:val="single" w:sz="4" w:space="0" w:color="000000"/>
              <w:right w:val="nil"/>
            </w:tcBorders>
          </w:tcPr>
          <w:p w14:paraId="78A98760" w14:textId="77777777" w:rsidR="00433E55" w:rsidRDefault="00DB2B1A" w:rsidP="00433E55">
            <w:pPr>
              <w:pStyle w:val="tabellasoggetti"/>
            </w:pPr>
            <w:r>
              <w:t>Non delegato</w:t>
            </w:r>
          </w:p>
        </w:tc>
      </w:tr>
      <w:tr w:rsidR="00433E55" w14:paraId="519B9822" w14:textId="77777777">
        <w:trPr>
          <w:cantSplit/>
        </w:trPr>
        <w:tc>
          <w:tcPr>
            <w:tcW w:w="2972" w:type="dxa"/>
            <w:tcBorders>
              <w:top w:val="single" w:sz="4" w:space="0" w:color="000000"/>
              <w:left w:val="nil"/>
              <w:bottom w:val="single" w:sz="4" w:space="0" w:color="000000"/>
              <w:right w:val="single" w:sz="4" w:space="0" w:color="000000"/>
            </w:tcBorders>
          </w:tcPr>
          <w:p w14:paraId="1FC631B1" w14:textId="77777777" w:rsidR="00433E55" w:rsidRDefault="00DB2B1A" w:rsidP="00433E55">
            <w:pPr>
              <w:pStyle w:val="tabellaoperazioni"/>
            </w:pPr>
            <w:proofErr w:type="gramStart"/>
            <w:r>
              <w:t>inactive</w:t>
            </w:r>
            <w:proofErr w:type="gramEnd"/>
            <w:r>
              <w:t>/notRenewed</w:t>
            </w:r>
          </w:p>
        </w:tc>
        <w:tc>
          <w:tcPr>
            <w:tcW w:w="3265" w:type="dxa"/>
            <w:tcBorders>
              <w:top w:val="single" w:sz="4" w:space="0" w:color="000000"/>
              <w:left w:val="single" w:sz="4" w:space="0" w:color="000000"/>
              <w:bottom w:val="single" w:sz="4" w:space="0" w:color="000000"/>
              <w:right w:val="single" w:sz="4" w:space="0" w:color="000000"/>
            </w:tcBorders>
          </w:tcPr>
          <w:p w14:paraId="116D1E88" w14:textId="77777777" w:rsidR="00433E55" w:rsidRPr="00CF4600" w:rsidRDefault="00DB2B1A" w:rsidP="00433E55">
            <w:pPr>
              <w:pStyle w:val="tabelladescr"/>
              <w:rPr>
                <w:lang w:val="it-IT"/>
              </w:rPr>
            </w:pPr>
            <w:r w:rsidRPr="00CF4600">
              <w:rPr>
                <w:lang w:val="it-IT"/>
              </w:rPr>
              <w:t>Nome a dominio che ha raggiunto la scadenza del campo expire e che non è stato rinnovato automaticamente a causa del credito insufficiente del Registrar. I nomi a dominio in tale stato sono automaticamente recuperati non appena il credito del Registrar lo permette.</w:t>
            </w:r>
          </w:p>
          <w:p w14:paraId="223908F8" w14:textId="77777777" w:rsidR="00433E55" w:rsidRPr="00CF4600" w:rsidRDefault="00DB2B1A" w:rsidP="00433E55">
            <w:pPr>
              <w:pStyle w:val="tabelladescr"/>
              <w:rPr>
                <w:lang w:val="it-IT"/>
              </w:rPr>
            </w:pPr>
            <w:r w:rsidRPr="00CF4600">
              <w:rPr>
                <w:lang w:val="it-IT"/>
              </w:rPr>
              <w:t>Il nome a dominio rimane in tale stato per 30 (trenta) giorni.</w:t>
            </w:r>
          </w:p>
          <w:p w14:paraId="0119E977" w14:textId="77777777" w:rsidR="00433E55" w:rsidRPr="00CF4600" w:rsidRDefault="00DB2B1A" w:rsidP="00433E55">
            <w:pPr>
              <w:pStyle w:val="tabelladescr"/>
              <w:rPr>
                <w:lang w:val="it-IT"/>
              </w:rPr>
            </w:pPr>
            <w:r w:rsidRPr="00CF4600">
              <w:rPr>
                <w:lang w:val="it-IT"/>
              </w:rPr>
              <w:t>Uniche operazioni consentite: recupero automatico da parte del sistema</w:t>
            </w:r>
            <w:proofErr w:type="gramStart"/>
            <w:r w:rsidRPr="00CF4600">
              <w:rPr>
                <w:lang w:val="it-IT"/>
              </w:rPr>
              <w:t xml:space="preserve">  </w:t>
            </w:r>
            <w:proofErr w:type="gramEnd"/>
            <w:r w:rsidRPr="00CF4600">
              <w:rPr>
                <w:lang w:val="it-IT"/>
              </w:rPr>
              <w:t>non appena il credito del Registrar lo permette e modifica del Registrar (eventualmente contestuale ad una modifica del Registrante) da parte del Registrante.</w:t>
            </w:r>
          </w:p>
        </w:tc>
        <w:tc>
          <w:tcPr>
            <w:tcW w:w="2268" w:type="dxa"/>
            <w:tcBorders>
              <w:top w:val="single" w:sz="4" w:space="0" w:color="000000"/>
              <w:left w:val="single" w:sz="4" w:space="0" w:color="000000"/>
              <w:bottom w:val="single" w:sz="4" w:space="0" w:color="000000"/>
              <w:right w:val="nil"/>
            </w:tcBorders>
          </w:tcPr>
          <w:p w14:paraId="5A1E25C3" w14:textId="77777777" w:rsidR="00433E55" w:rsidRDefault="00DB2B1A" w:rsidP="00433E55">
            <w:pPr>
              <w:pStyle w:val="tabellasoggetti"/>
            </w:pPr>
            <w:r>
              <w:t>Non delegato</w:t>
            </w:r>
          </w:p>
        </w:tc>
      </w:tr>
      <w:tr w:rsidR="00433E55" w14:paraId="79276CA9" w14:textId="77777777">
        <w:trPr>
          <w:cantSplit/>
        </w:trPr>
        <w:tc>
          <w:tcPr>
            <w:tcW w:w="2972" w:type="dxa"/>
            <w:tcBorders>
              <w:top w:val="single" w:sz="4" w:space="0" w:color="000000"/>
              <w:left w:val="nil"/>
              <w:bottom w:val="single" w:sz="4" w:space="0" w:color="000000"/>
              <w:right w:val="single" w:sz="4" w:space="0" w:color="000000"/>
            </w:tcBorders>
          </w:tcPr>
          <w:p w14:paraId="5928440A" w14:textId="77777777" w:rsidR="00433E55" w:rsidRDefault="00DB2B1A" w:rsidP="00433E55">
            <w:pPr>
              <w:pStyle w:val="tabellaoperazioni"/>
            </w:pPr>
            <w:proofErr w:type="gramStart"/>
            <w:r>
              <w:t>reserved</w:t>
            </w:r>
            <w:proofErr w:type="gramEnd"/>
          </w:p>
        </w:tc>
        <w:tc>
          <w:tcPr>
            <w:tcW w:w="3265" w:type="dxa"/>
            <w:tcBorders>
              <w:top w:val="single" w:sz="4" w:space="0" w:color="000000"/>
              <w:left w:val="single" w:sz="4" w:space="0" w:color="000000"/>
              <w:bottom w:val="single" w:sz="4" w:space="0" w:color="000000"/>
              <w:right w:val="single" w:sz="4" w:space="0" w:color="000000"/>
            </w:tcBorders>
          </w:tcPr>
          <w:p w14:paraId="78C71EDA" w14:textId="77777777" w:rsidR="00433E55" w:rsidRPr="00CF4600" w:rsidRDefault="00DB2B1A" w:rsidP="00433E55">
            <w:pPr>
              <w:pStyle w:val="tabelladescr"/>
              <w:rPr>
                <w:lang w:val="it-IT"/>
              </w:rPr>
            </w:pPr>
            <w:proofErr w:type="gramStart"/>
            <w:r w:rsidRPr="00CF4600">
              <w:rPr>
                <w:lang w:val="it-IT"/>
              </w:rPr>
              <w:t>Nome a dominio non registrato, riservato a favore di un determinato Registrante.</w:t>
            </w:r>
            <w:proofErr w:type="gramEnd"/>
          </w:p>
        </w:tc>
        <w:tc>
          <w:tcPr>
            <w:tcW w:w="2268" w:type="dxa"/>
            <w:tcBorders>
              <w:top w:val="single" w:sz="4" w:space="0" w:color="000000"/>
              <w:left w:val="single" w:sz="4" w:space="0" w:color="000000"/>
              <w:bottom w:val="single" w:sz="4" w:space="0" w:color="000000"/>
              <w:right w:val="nil"/>
            </w:tcBorders>
          </w:tcPr>
          <w:p w14:paraId="09F78EA1" w14:textId="77777777" w:rsidR="00433E55" w:rsidRDefault="00DB2B1A" w:rsidP="00433E55">
            <w:pPr>
              <w:pStyle w:val="tabellasoggetti"/>
            </w:pPr>
            <w:r>
              <w:t>Non delegato</w:t>
            </w:r>
          </w:p>
        </w:tc>
      </w:tr>
      <w:tr w:rsidR="00433E55" w14:paraId="12B22F5D" w14:textId="77777777">
        <w:trPr>
          <w:cantSplit/>
        </w:trPr>
        <w:tc>
          <w:tcPr>
            <w:tcW w:w="2972" w:type="dxa"/>
            <w:tcBorders>
              <w:top w:val="single" w:sz="4" w:space="0" w:color="000000"/>
              <w:left w:val="nil"/>
              <w:bottom w:val="single" w:sz="4" w:space="0" w:color="000000"/>
              <w:right w:val="single" w:sz="4" w:space="0" w:color="000000"/>
            </w:tcBorders>
          </w:tcPr>
          <w:p w14:paraId="788075BE" w14:textId="77777777" w:rsidR="00433E55" w:rsidRDefault="00DB2B1A" w:rsidP="00433E55">
            <w:pPr>
              <w:pStyle w:val="tabellaoperazioni"/>
            </w:pPr>
            <w:proofErr w:type="gramStart"/>
            <w:r>
              <w:t>unassignable</w:t>
            </w:r>
            <w:proofErr w:type="gramEnd"/>
          </w:p>
        </w:tc>
        <w:tc>
          <w:tcPr>
            <w:tcW w:w="3265" w:type="dxa"/>
            <w:tcBorders>
              <w:top w:val="single" w:sz="4" w:space="0" w:color="000000"/>
              <w:left w:val="single" w:sz="4" w:space="0" w:color="000000"/>
              <w:bottom w:val="single" w:sz="4" w:space="0" w:color="000000"/>
              <w:right w:val="single" w:sz="4" w:space="0" w:color="000000"/>
            </w:tcBorders>
          </w:tcPr>
          <w:p w14:paraId="7331FF05" w14:textId="77777777" w:rsidR="00433E55" w:rsidRPr="00CF4600" w:rsidRDefault="00DB2B1A" w:rsidP="00433E55">
            <w:pPr>
              <w:pStyle w:val="tabelladescr"/>
              <w:rPr>
                <w:lang w:val="it-IT"/>
              </w:rPr>
            </w:pPr>
            <w:r w:rsidRPr="00CF4600">
              <w:rPr>
                <w:lang w:val="it-IT"/>
              </w:rPr>
              <w:t>Nome a dominio non assegnabile ad alcun registrante.</w:t>
            </w:r>
          </w:p>
        </w:tc>
        <w:tc>
          <w:tcPr>
            <w:tcW w:w="2268" w:type="dxa"/>
            <w:tcBorders>
              <w:top w:val="single" w:sz="4" w:space="0" w:color="000000"/>
              <w:left w:val="single" w:sz="4" w:space="0" w:color="000000"/>
              <w:bottom w:val="single" w:sz="4" w:space="0" w:color="000000"/>
              <w:right w:val="nil"/>
            </w:tcBorders>
          </w:tcPr>
          <w:p w14:paraId="60114C8A" w14:textId="77777777" w:rsidR="00433E55" w:rsidRDefault="00DB2B1A" w:rsidP="00433E55">
            <w:pPr>
              <w:pStyle w:val="tabellasoggetti"/>
            </w:pPr>
            <w:r>
              <w:t>Non delegato</w:t>
            </w:r>
          </w:p>
        </w:tc>
      </w:tr>
      <w:tr w:rsidR="00433E55" w14:paraId="535CBC12" w14:textId="77777777">
        <w:trPr>
          <w:cantSplit/>
        </w:trPr>
        <w:tc>
          <w:tcPr>
            <w:tcW w:w="2972" w:type="dxa"/>
            <w:tcBorders>
              <w:top w:val="single" w:sz="4" w:space="0" w:color="000000"/>
              <w:left w:val="nil"/>
              <w:bottom w:val="single" w:sz="4" w:space="0" w:color="000000"/>
              <w:right w:val="single" w:sz="4" w:space="0" w:color="000000"/>
            </w:tcBorders>
          </w:tcPr>
          <w:p w14:paraId="58CFC578" w14:textId="77777777" w:rsidR="00433E55" w:rsidRDefault="00DB2B1A" w:rsidP="00433E55">
            <w:pPr>
              <w:pStyle w:val="tabellaoperazioni"/>
            </w:pPr>
            <w:proofErr w:type="gramStart"/>
            <w:r>
              <w:t>geographic</w:t>
            </w:r>
            <w:proofErr w:type="gramEnd"/>
          </w:p>
        </w:tc>
        <w:tc>
          <w:tcPr>
            <w:tcW w:w="3265" w:type="dxa"/>
            <w:tcBorders>
              <w:top w:val="single" w:sz="4" w:space="0" w:color="000000"/>
              <w:left w:val="single" w:sz="4" w:space="0" w:color="000000"/>
              <w:bottom w:val="single" w:sz="4" w:space="0" w:color="000000"/>
              <w:right w:val="single" w:sz="4" w:space="0" w:color="000000"/>
            </w:tcBorders>
          </w:tcPr>
          <w:p w14:paraId="35D77FC2" w14:textId="02CBD2D5" w:rsidR="00433E55" w:rsidRDefault="00DB2B1A" w:rsidP="000D5D87">
            <w:pPr>
              <w:pStyle w:val="tabelladescr"/>
            </w:pPr>
            <w:r w:rsidRPr="00CF4600">
              <w:rPr>
                <w:lang w:val="it-IT"/>
              </w:rPr>
              <w:t xml:space="preserve">Nome a dominio facente parte della struttura </w:t>
            </w:r>
            <w:ins w:id="2130" w:author="Daniele Vannozzi" w:date="2012-11-22T13:47:00Z">
              <w:r w:rsidR="000D5D87">
                <w:rPr>
                  <w:lang w:val="it-IT"/>
                </w:rPr>
                <w:t>organizzazionale-</w:t>
              </w:r>
            </w:ins>
            <w:r w:rsidRPr="00CF4600">
              <w:rPr>
                <w:lang w:val="it-IT"/>
              </w:rPr>
              <w:t>geografica</w:t>
            </w:r>
            <w:del w:id="2131" w:author="Daniele Vannozzi" w:date="2012-11-22T13:47:00Z">
              <w:r w:rsidRPr="00CF4600" w:rsidDel="000D5D87">
                <w:rPr>
                  <w:lang w:val="it-IT"/>
                </w:rPr>
                <w:delText xml:space="preserve"> predefinita</w:delText>
              </w:r>
            </w:del>
            <w:r w:rsidRPr="00CF4600">
              <w:rPr>
                <w:lang w:val="it-IT"/>
              </w:rPr>
              <w:t xml:space="preserve">. </w:t>
            </w:r>
            <w:proofErr w:type="gramStart"/>
            <w:r>
              <w:t>Non assegnabile</w:t>
            </w:r>
            <w:proofErr w:type="gramEnd"/>
            <w:r>
              <w:t xml:space="preserve"> a terze parti.</w:t>
            </w:r>
          </w:p>
        </w:tc>
        <w:tc>
          <w:tcPr>
            <w:tcW w:w="2268" w:type="dxa"/>
            <w:tcBorders>
              <w:top w:val="single" w:sz="4" w:space="0" w:color="000000"/>
              <w:left w:val="single" w:sz="4" w:space="0" w:color="000000"/>
              <w:bottom w:val="single" w:sz="4" w:space="0" w:color="000000"/>
              <w:right w:val="nil"/>
            </w:tcBorders>
          </w:tcPr>
          <w:p w14:paraId="274D1649" w14:textId="77777777" w:rsidR="00433E55" w:rsidRDefault="00DB2B1A" w:rsidP="00433E55">
            <w:pPr>
              <w:pStyle w:val="tabellasoggetti"/>
            </w:pPr>
            <w:r>
              <w:t>Delegato</w:t>
            </w:r>
          </w:p>
        </w:tc>
      </w:tr>
      <w:tr w:rsidR="00433E55" w14:paraId="566A2585" w14:textId="77777777">
        <w:trPr>
          <w:cantSplit/>
        </w:trPr>
        <w:tc>
          <w:tcPr>
            <w:tcW w:w="2972" w:type="dxa"/>
            <w:tcBorders>
              <w:top w:val="single" w:sz="4" w:space="0" w:color="000000"/>
              <w:left w:val="nil"/>
              <w:bottom w:val="nil"/>
              <w:right w:val="single" w:sz="4" w:space="0" w:color="000000"/>
            </w:tcBorders>
          </w:tcPr>
          <w:p w14:paraId="27A7D84E" w14:textId="77777777" w:rsidR="00433E55" w:rsidRDefault="00DB2B1A" w:rsidP="00433E55">
            <w:pPr>
              <w:pStyle w:val="tabellaoperazioni"/>
            </w:pPr>
            <w:proofErr w:type="gramStart"/>
            <w:r>
              <w:lastRenderedPageBreak/>
              <w:t>deleted</w:t>
            </w:r>
            <w:proofErr w:type="gramEnd"/>
          </w:p>
        </w:tc>
        <w:tc>
          <w:tcPr>
            <w:tcW w:w="3265" w:type="dxa"/>
            <w:tcBorders>
              <w:top w:val="single" w:sz="4" w:space="0" w:color="000000"/>
              <w:left w:val="single" w:sz="4" w:space="0" w:color="000000"/>
              <w:bottom w:val="nil"/>
              <w:right w:val="single" w:sz="4" w:space="0" w:color="000000"/>
            </w:tcBorders>
          </w:tcPr>
          <w:p w14:paraId="6D21F309" w14:textId="77777777" w:rsidR="00433E55" w:rsidRPr="00CF4600" w:rsidRDefault="00DB2B1A" w:rsidP="00433E55">
            <w:pPr>
              <w:pStyle w:val="tabelladescr"/>
              <w:rPr>
                <w:lang w:val="it-IT"/>
              </w:rPr>
            </w:pPr>
            <w:r w:rsidRPr="00CF4600">
              <w:rPr>
                <w:lang w:val="it-IT"/>
              </w:rPr>
              <w:t xml:space="preserve">Nome a dominio per il quale è </w:t>
            </w:r>
            <w:proofErr w:type="gramStart"/>
            <w:r w:rsidRPr="00CF4600">
              <w:rPr>
                <w:lang w:val="it-IT"/>
              </w:rPr>
              <w:t>avvenuta</w:t>
            </w:r>
            <w:proofErr w:type="gramEnd"/>
            <w:r w:rsidRPr="00CF4600">
              <w:rPr>
                <w:lang w:val="it-IT"/>
              </w:rPr>
              <w:t xml:space="preserve"> un’operazione di cancellazione. </w:t>
            </w:r>
          </w:p>
          <w:p w14:paraId="4A75A425" w14:textId="77777777" w:rsidR="00433E55" w:rsidRPr="00CF4600" w:rsidRDefault="00DB2B1A" w:rsidP="00433E55">
            <w:pPr>
              <w:pStyle w:val="tabelladescr"/>
              <w:rPr>
                <w:lang w:val="it-IT"/>
              </w:rPr>
            </w:pPr>
            <w:r w:rsidRPr="00CF4600">
              <w:rPr>
                <w:lang w:val="it-IT"/>
              </w:rPr>
              <w:t>Il nome a dominio è disponibile per libera assegnazione.</w:t>
            </w:r>
          </w:p>
        </w:tc>
        <w:tc>
          <w:tcPr>
            <w:tcW w:w="2268" w:type="dxa"/>
            <w:tcBorders>
              <w:top w:val="single" w:sz="4" w:space="0" w:color="000000"/>
              <w:left w:val="single" w:sz="4" w:space="0" w:color="000000"/>
              <w:bottom w:val="nil"/>
              <w:right w:val="nil"/>
            </w:tcBorders>
          </w:tcPr>
          <w:p w14:paraId="1E26ED4B" w14:textId="77777777" w:rsidR="00433E55" w:rsidRDefault="00DB2B1A" w:rsidP="00433E55">
            <w:pPr>
              <w:pStyle w:val="tabellasoggetti"/>
            </w:pPr>
            <w:r>
              <w:t>Non delegato</w:t>
            </w:r>
          </w:p>
        </w:tc>
      </w:tr>
    </w:tbl>
    <w:p w14:paraId="412E3FE6" w14:textId="24D7F5D8" w:rsidR="0007044B" w:rsidRDefault="0007044B" w:rsidP="00433E55">
      <w:pPr>
        <w:rPr>
          <w:ins w:id="2132" w:author="Daniele Vannozzi" w:date="2012-11-22T12:27:00Z"/>
        </w:rPr>
      </w:pPr>
    </w:p>
    <w:p w14:paraId="0BFF1EA3" w14:textId="77777777" w:rsidR="0007044B" w:rsidRDefault="0007044B">
      <w:pPr>
        <w:widowControl/>
        <w:ind w:left="0"/>
        <w:jc w:val="left"/>
        <w:rPr>
          <w:ins w:id="2133" w:author="Daniele Vannozzi" w:date="2012-11-22T12:27:00Z"/>
        </w:rPr>
      </w:pPr>
      <w:ins w:id="2134" w:author="Daniele Vannozzi" w:date="2012-11-22T12:27:00Z">
        <w:r>
          <w:br w:type="page"/>
        </w:r>
      </w:ins>
    </w:p>
    <w:p w14:paraId="72A45183" w14:textId="77777777" w:rsidR="00433E55" w:rsidRDefault="00433E55" w:rsidP="00433E55">
      <w:pPr>
        <w:rPr>
          <w:ins w:id="2135" w:author="Daniele Vannozzi" w:date="2012-11-12T15:03:00Z"/>
        </w:rPr>
      </w:pPr>
    </w:p>
    <w:p w14:paraId="26563991" w14:textId="21C17A3F" w:rsidR="00433E55" w:rsidRDefault="00DB2B1A" w:rsidP="00433E55">
      <w:pPr>
        <w:pStyle w:val="Appendix"/>
        <w:ind w:left="0"/>
      </w:pPr>
      <w:bookmarkStart w:id="2136" w:name="_Toc215303682"/>
      <w:r>
        <w:t>Appendice F - Stati di un contatto</w:t>
      </w:r>
      <w:bookmarkEnd w:id="2136"/>
    </w:p>
    <w:p w14:paraId="54EB2F70" w14:textId="77777777" w:rsidR="00433E55" w:rsidRDefault="00433E55" w:rsidP="00433E55">
      <w:pPr>
        <w:ind w:left="0"/>
      </w:pPr>
    </w:p>
    <w:p w14:paraId="5D87CBA1" w14:textId="77777777" w:rsidR="00433E55" w:rsidRDefault="00433E55" w:rsidP="00433E55"/>
    <w:tbl>
      <w:tblPr>
        <w:tblW w:w="850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5670"/>
      </w:tblGrid>
      <w:tr w:rsidR="00433E55" w:rsidRPr="00710B9C" w14:paraId="6EDAAB0D" w14:textId="77777777">
        <w:trPr>
          <w:trHeight w:val="417"/>
        </w:trPr>
        <w:tc>
          <w:tcPr>
            <w:tcW w:w="2835" w:type="dxa"/>
            <w:tcBorders>
              <w:top w:val="nil"/>
              <w:left w:val="nil"/>
              <w:bottom w:val="single" w:sz="4" w:space="0" w:color="000000"/>
              <w:right w:val="single" w:sz="4" w:space="0" w:color="000000"/>
            </w:tcBorders>
            <w:shd w:val="solid" w:color="B50516" w:fill="auto"/>
            <w:vAlign w:val="center"/>
          </w:tcPr>
          <w:p w14:paraId="3D9BC790" w14:textId="77777777" w:rsidR="00433E55" w:rsidRPr="00710B9C" w:rsidRDefault="00DB2B1A" w:rsidP="00433E55">
            <w:pPr>
              <w:pStyle w:val="tabellatitolo"/>
              <w:spacing w:after="0"/>
            </w:pPr>
            <w:r w:rsidRPr="00710B9C">
              <w:t>Status</w:t>
            </w:r>
          </w:p>
        </w:tc>
        <w:tc>
          <w:tcPr>
            <w:tcW w:w="5670" w:type="dxa"/>
            <w:tcBorders>
              <w:top w:val="nil"/>
              <w:left w:val="single" w:sz="4" w:space="0" w:color="000000"/>
              <w:bottom w:val="single" w:sz="4" w:space="0" w:color="000000"/>
              <w:right w:val="nil"/>
            </w:tcBorders>
            <w:shd w:val="solid" w:color="B50516" w:fill="auto"/>
            <w:vAlign w:val="center"/>
          </w:tcPr>
          <w:p w14:paraId="1C43C49E" w14:textId="77777777" w:rsidR="00433E55" w:rsidRPr="009F5BFB" w:rsidRDefault="00DB2B1A" w:rsidP="00433E55">
            <w:pPr>
              <w:pStyle w:val="tabellatitolo"/>
              <w:spacing w:after="0"/>
            </w:pPr>
            <w:r w:rsidRPr="009F5BFB">
              <w:t>Descrizione</w:t>
            </w:r>
          </w:p>
        </w:tc>
      </w:tr>
      <w:tr w:rsidR="00433E55" w14:paraId="49A39FBC" w14:textId="77777777">
        <w:trPr>
          <w:trHeight w:val="860"/>
        </w:trPr>
        <w:tc>
          <w:tcPr>
            <w:tcW w:w="2835" w:type="dxa"/>
            <w:tcBorders>
              <w:top w:val="single" w:sz="4" w:space="0" w:color="000000"/>
              <w:left w:val="nil"/>
              <w:bottom w:val="single" w:sz="4" w:space="0" w:color="000000"/>
              <w:right w:val="single" w:sz="4" w:space="0" w:color="000000"/>
            </w:tcBorders>
          </w:tcPr>
          <w:p w14:paraId="55E100C4" w14:textId="77777777" w:rsidR="00433E55" w:rsidRDefault="00DB2B1A" w:rsidP="00433E55">
            <w:pPr>
              <w:pStyle w:val="tabellaoperazioni"/>
            </w:pPr>
            <w:proofErr w:type="gramStart"/>
            <w:r>
              <w:t>ok</w:t>
            </w:r>
            <w:proofErr w:type="gramEnd"/>
          </w:p>
        </w:tc>
        <w:tc>
          <w:tcPr>
            <w:tcW w:w="5670" w:type="dxa"/>
            <w:tcBorders>
              <w:top w:val="single" w:sz="4" w:space="0" w:color="000000"/>
              <w:left w:val="single" w:sz="4" w:space="0" w:color="000000"/>
              <w:bottom w:val="single" w:sz="4" w:space="0" w:color="000000"/>
              <w:right w:val="nil"/>
            </w:tcBorders>
          </w:tcPr>
          <w:p w14:paraId="33E74089" w14:textId="77777777" w:rsidR="00433E55" w:rsidRPr="00340D38" w:rsidRDefault="00DB2B1A" w:rsidP="00433E55">
            <w:pPr>
              <w:pStyle w:val="tabelladescr"/>
            </w:pPr>
            <w:proofErr w:type="gramStart"/>
            <w:r w:rsidRPr="00CF4600">
              <w:rPr>
                <w:lang w:val="it-IT"/>
              </w:rPr>
              <w:t>Contatto</w:t>
            </w:r>
            <w:proofErr w:type="gramEnd"/>
            <w:r w:rsidRPr="00CF4600">
              <w:rPr>
                <w:lang w:val="it-IT"/>
              </w:rPr>
              <w:t xml:space="preserve"> che è stato creato ma non è referenziato da alcun nome a dominio. </w:t>
            </w:r>
            <w:r w:rsidRPr="00340D38">
              <w:t xml:space="preserve">Sul contatto </w:t>
            </w:r>
            <w:proofErr w:type="gramStart"/>
            <w:r w:rsidRPr="00340D38">
              <w:t>non sono</w:t>
            </w:r>
            <w:proofErr w:type="gramEnd"/>
            <w:r w:rsidRPr="00340D38">
              <w:t xml:space="preserve"> presenti vincoli.</w:t>
            </w:r>
          </w:p>
        </w:tc>
      </w:tr>
      <w:tr w:rsidR="00433E55" w14:paraId="4DC16E94" w14:textId="77777777">
        <w:trPr>
          <w:trHeight w:val="1251"/>
        </w:trPr>
        <w:tc>
          <w:tcPr>
            <w:tcW w:w="2835" w:type="dxa"/>
            <w:tcBorders>
              <w:top w:val="single" w:sz="4" w:space="0" w:color="000000"/>
              <w:left w:val="nil"/>
              <w:bottom w:val="single" w:sz="4" w:space="0" w:color="000000"/>
              <w:right w:val="single" w:sz="4" w:space="0" w:color="000000"/>
            </w:tcBorders>
          </w:tcPr>
          <w:p w14:paraId="2533D294" w14:textId="77777777" w:rsidR="00433E55" w:rsidRDefault="00DB2B1A" w:rsidP="00433E55">
            <w:pPr>
              <w:pStyle w:val="tabellaoperazioni"/>
              <w:rPr>
                <w:lang w:val="en-GB"/>
              </w:rPr>
            </w:pPr>
            <w:proofErr w:type="gramStart"/>
            <w:r>
              <w:rPr>
                <w:lang w:val="en-GB"/>
              </w:rPr>
              <w:t>linked</w:t>
            </w:r>
            <w:proofErr w:type="gramEnd"/>
          </w:p>
        </w:tc>
        <w:tc>
          <w:tcPr>
            <w:tcW w:w="5670" w:type="dxa"/>
            <w:tcBorders>
              <w:top w:val="single" w:sz="4" w:space="0" w:color="000000"/>
              <w:left w:val="single" w:sz="4" w:space="0" w:color="000000"/>
              <w:bottom w:val="single" w:sz="4" w:space="0" w:color="000000"/>
              <w:right w:val="nil"/>
            </w:tcBorders>
          </w:tcPr>
          <w:p w14:paraId="50224517" w14:textId="77777777" w:rsidR="00433E55" w:rsidRPr="00CF4600" w:rsidRDefault="00DB2B1A" w:rsidP="00433E55">
            <w:pPr>
              <w:pStyle w:val="tabelladescr"/>
              <w:rPr>
                <w:lang w:val="it-IT"/>
              </w:rPr>
            </w:pPr>
            <w:proofErr w:type="gramStart"/>
            <w:r w:rsidRPr="00CF4600">
              <w:rPr>
                <w:lang w:val="it-IT"/>
              </w:rPr>
              <w:t>Contatto</w:t>
            </w:r>
            <w:proofErr w:type="gramEnd"/>
            <w:r w:rsidRPr="00CF4600">
              <w:rPr>
                <w:lang w:val="it-IT"/>
              </w:rPr>
              <w:t xml:space="preserve"> che è stato creato ed è referenziato da almeno un nome a dominio. Sul contatto non sono presenti vincoli a parte quello implicito che non può essere cancellato perché correntemente referenziato da almeno un nome a dominio.</w:t>
            </w:r>
          </w:p>
        </w:tc>
      </w:tr>
      <w:tr w:rsidR="00433E55" w:rsidRPr="00E4560D" w14:paraId="1121CC9F" w14:textId="77777777">
        <w:trPr>
          <w:trHeight w:val="764"/>
        </w:trPr>
        <w:tc>
          <w:tcPr>
            <w:tcW w:w="2835" w:type="dxa"/>
            <w:tcBorders>
              <w:top w:val="single" w:sz="4" w:space="0" w:color="000000"/>
              <w:left w:val="nil"/>
              <w:bottom w:val="single" w:sz="4" w:space="0" w:color="000000"/>
              <w:right w:val="single" w:sz="4" w:space="0" w:color="000000"/>
            </w:tcBorders>
          </w:tcPr>
          <w:p w14:paraId="10BBFAD6" w14:textId="77777777" w:rsidR="00433E55" w:rsidRDefault="00DB2B1A" w:rsidP="00433E55">
            <w:pPr>
              <w:pStyle w:val="tabellaoperazioni"/>
            </w:pPr>
            <w:proofErr w:type="gramStart"/>
            <w:r>
              <w:t>clientDeleteProhibited</w:t>
            </w:r>
            <w:proofErr w:type="gramEnd"/>
          </w:p>
        </w:tc>
        <w:tc>
          <w:tcPr>
            <w:tcW w:w="5670" w:type="dxa"/>
            <w:tcBorders>
              <w:top w:val="single" w:sz="4" w:space="0" w:color="000000"/>
              <w:left w:val="single" w:sz="4" w:space="0" w:color="000000"/>
              <w:bottom w:val="single" w:sz="4" w:space="0" w:color="000000"/>
              <w:right w:val="nil"/>
            </w:tcBorders>
          </w:tcPr>
          <w:p w14:paraId="169299C5" w14:textId="77777777" w:rsidR="00433E55" w:rsidRDefault="00DB2B1A" w:rsidP="00433E55">
            <w:pPr>
              <w:pStyle w:val="tabelladescr"/>
            </w:pPr>
            <w:r w:rsidRPr="00CF4600">
              <w:rPr>
                <w:lang w:val="it-IT"/>
              </w:rPr>
              <w:t xml:space="preserve">Vincolo imposto dal Registrar per impedire la cancellazione di un contatto. </w:t>
            </w:r>
            <w:r>
              <w:t>Unica operazione consentita: rimozione del suddetto vincolo.</w:t>
            </w:r>
          </w:p>
        </w:tc>
      </w:tr>
      <w:tr w:rsidR="00433E55" w14:paraId="2D35E5F7" w14:textId="77777777">
        <w:trPr>
          <w:trHeight w:val="1007"/>
        </w:trPr>
        <w:tc>
          <w:tcPr>
            <w:tcW w:w="2835" w:type="dxa"/>
            <w:tcBorders>
              <w:top w:val="single" w:sz="4" w:space="0" w:color="000000"/>
              <w:left w:val="nil"/>
              <w:bottom w:val="single" w:sz="4" w:space="0" w:color="000000"/>
              <w:right w:val="single" w:sz="4" w:space="0" w:color="000000"/>
            </w:tcBorders>
          </w:tcPr>
          <w:p w14:paraId="58B3B020" w14:textId="77777777" w:rsidR="00433E55" w:rsidRDefault="00DB2B1A" w:rsidP="00433E55">
            <w:pPr>
              <w:pStyle w:val="tabellaoperazioni"/>
              <w:rPr>
                <w:lang w:val="en-GB"/>
              </w:rPr>
            </w:pPr>
            <w:proofErr w:type="gramStart"/>
            <w:r>
              <w:rPr>
                <w:lang w:val="en-GB"/>
              </w:rPr>
              <w:t>clientUpdateProhibited</w:t>
            </w:r>
            <w:proofErr w:type="gramEnd"/>
          </w:p>
        </w:tc>
        <w:tc>
          <w:tcPr>
            <w:tcW w:w="5670" w:type="dxa"/>
            <w:tcBorders>
              <w:top w:val="single" w:sz="4" w:space="0" w:color="000000"/>
              <w:left w:val="single" w:sz="4" w:space="0" w:color="000000"/>
              <w:bottom w:val="single" w:sz="4" w:space="0" w:color="000000"/>
              <w:right w:val="nil"/>
            </w:tcBorders>
          </w:tcPr>
          <w:p w14:paraId="00789698" w14:textId="77777777" w:rsidR="00433E55" w:rsidRDefault="00DB2B1A" w:rsidP="00433E55">
            <w:pPr>
              <w:pStyle w:val="tabelladescr"/>
            </w:pPr>
            <w:r w:rsidRPr="00CF4600">
              <w:rPr>
                <w:lang w:val="it-IT"/>
              </w:rPr>
              <w:t xml:space="preserve">Vincolo imposto dal Registrar per impedire la modifica di un contatto. </w:t>
            </w:r>
            <w:r>
              <w:t>Unica operazione consentita, rimozione del suddetto vincolo.</w:t>
            </w:r>
          </w:p>
        </w:tc>
      </w:tr>
      <w:tr w:rsidR="00433E55" w:rsidRPr="00E4560D" w14:paraId="7E6F1088" w14:textId="77777777">
        <w:trPr>
          <w:trHeight w:val="648"/>
        </w:trPr>
        <w:tc>
          <w:tcPr>
            <w:tcW w:w="2835" w:type="dxa"/>
            <w:tcBorders>
              <w:top w:val="single" w:sz="4" w:space="0" w:color="000000"/>
              <w:left w:val="nil"/>
              <w:bottom w:val="single" w:sz="4" w:space="0" w:color="000000"/>
              <w:right w:val="single" w:sz="4" w:space="0" w:color="000000"/>
            </w:tcBorders>
          </w:tcPr>
          <w:p w14:paraId="07C3F6AC" w14:textId="77777777" w:rsidR="00433E55" w:rsidRDefault="00DB2B1A" w:rsidP="00433E55">
            <w:pPr>
              <w:pStyle w:val="tabellaoperazioni"/>
              <w:rPr>
                <w:lang w:val="en-GB"/>
              </w:rPr>
            </w:pPr>
            <w:proofErr w:type="gramStart"/>
            <w:r>
              <w:rPr>
                <w:lang w:val="en-GB"/>
              </w:rPr>
              <w:t>serverDeleteProhibited</w:t>
            </w:r>
            <w:proofErr w:type="gramEnd"/>
          </w:p>
        </w:tc>
        <w:tc>
          <w:tcPr>
            <w:tcW w:w="5670" w:type="dxa"/>
            <w:tcBorders>
              <w:top w:val="single" w:sz="4" w:space="0" w:color="000000"/>
              <w:left w:val="single" w:sz="4" w:space="0" w:color="000000"/>
              <w:bottom w:val="single" w:sz="4" w:space="0" w:color="000000"/>
              <w:right w:val="nil"/>
            </w:tcBorders>
          </w:tcPr>
          <w:p w14:paraId="03DADD79" w14:textId="77777777" w:rsidR="00433E55" w:rsidRPr="00CF4600" w:rsidRDefault="00DB2B1A" w:rsidP="00433E55">
            <w:pPr>
              <w:pStyle w:val="tabelladescr"/>
              <w:rPr>
                <w:lang w:val="it-IT"/>
              </w:rPr>
            </w:pPr>
            <w:r w:rsidRPr="00CF4600">
              <w:rPr>
                <w:lang w:val="it-IT"/>
              </w:rPr>
              <w:t>Vincolo imposto dal Registro per impedire la cancellazione di un contatto.</w:t>
            </w:r>
            <w:proofErr w:type="gramStart"/>
            <w:r w:rsidRPr="00CF4600">
              <w:rPr>
                <w:lang w:val="it-IT"/>
              </w:rPr>
              <w:t>Unica</w:t>
            </w:r>
            <w:proofErr w:type="gramEnd"/>
            <w:r w:rsidRPr="00CF4600">
              <w:rPr>
                <w:lang w:val="it-IT"/>
              </w:rPr>
              <w:t xml:space="preserve"> operazione consentita: rimozione del suddetto vincolo.</w:t>
            </w:r>
          </w:p>
        </w:tc>
      </w:tr>
      <w:tr w:rsidR="00433E55" w14:paraId="43D4BDF6" w14:textId="77777777">
        <w:trPr>
          <w:trHeight w:val="696"/>
        </w:trPr>
        <w:tc>
          <w:tcPr>
            <w:tcW w:w="2835" w:type="dxa"/>
            <w:tcBorders>
              <w:top w:val="single" w:sz="4" w:space="0" w:color="000000"/>
              <w:left w:val="nil"/>
              <w:bottom w:val="nil"/>
              <w:right w:val="single" w:sz="4" w:space="0" w:color="000000"/>
            </w:tcBorders>
          </w:tcPr>
          <w:p w14:paraId="05DA21FD" w14:textId="77777777" w:rsidR="00433E55" w:rsidRDefault="00DB2B1A" w:rsidP="00433E55">
            <w:pPr>
              <w:pStyle w:val="tabellaoperazioni"/>
              <w:rPr>
                <w:lang w:val="en-GB"/>
              </w:rPr>
            </w:pPr>
            <w:proofErr w:type="gramStart"/>
            <w:r>
              <w:rPr>
                <w:lang w:val="en-GB"/>
              </w:rPr>
              <w:t>serverUpdateProhibited</w:t>
            </w:r>
            <w:proofErr w:type="gramEnd"/>
          </w:p>
        </w:tc>
        <w:tc>
          <w:tcPr>
            <w:tcW w:w="5670" w:type="dxa"/>
            <w:tcBorders>
              <w:top w:val="single" w:sz="4" w:space="0" w:color="000000"/>
              <w:left w:val="single" w:sz="4" w:space="0" w:color="000000"/>
              <w:bottom w:val="nil"/>
              <w:right w:val="nil"/>
            </w:tcBorders>
          </w:tcPr>
          <w:p w14:paraId="55470B69" w14:textId="77777777" w:rsidR="00433E55" w:rsidRDefault="00DB2B1A" w:rsidP="00433E55">
            <w:pPr>
              <w:pStyle w:val="tabelladescr"/>
              <w:rPr>
                <w:ins w:id="2137" w:author="Daniele Vannozzi" w:date="2012-11-22T12:27:00Z"/>
                <w:lang w:val="it-IT"/>
              </w:rPr>
            </w:pPr>
            <w:r w:rsidRPr="00CF4600">
              <w:rPr>
                <w:lang w:val="it-IT"/>
              </w:rPr>
              <w:t>Vincolo imposto dal Registro per impedire la modifica di un contatto.</w:t>
            </w:r>
            <w:proofErr w:type="gramStart"/>
            <w:r w:rsidRPr="00CF4600">
              <w:rPr>
                <w:lang w:val="it-IT"/>
              </w:rPr>
              <w:t>Unica</w:t>
            </w:r>
            <w:proofErr w:type="gramEnd"/>
            <w:r w:rsidRPr="00CF4600">
              <w:rPr>
                <w:lang w:val="it-IT"/>
              </w:rPr>
              <w:t xml:space="preserve"> operazione consentita: rimozione del suddetto vincolo.</w:t>
            </w:r>
          </w:p>
          <w:p w14:paraId="1C56AA6C" w14:textId="77777777" w:rsidR="0007044B" w:rsidRPr="00CF4600" w:rsidRDefault="0007044B" w:rsidP="00433E55">
            <w:pPr>
              <w:pStyle w:val="tabelladescr"/>
              <w:rPr>
                <w:lang w:val="it-IT"/>
              </w:rPr>
            </w:pPr>
          </w:p>
        </w:tc>
      </w:tr>
    </w:tbl>
    <w:p w14:paraId="50EC89F5" w14:textId="77777777" w:rsidR="0007044B" w:rsidRDefault="0007044B">
      <w:pPr>
        <w:pStyle w:val="Titolo2"/>
        <w:numPr>
          <w:ilvl w:val="0"/>
          <w:numId w:val="0"/>
        </w:numPr>
        <w:ind w:left="1852"/>
        <w:rPr>
          <w:ins w:id="2138" w:author="Daniele Vannozzi" w:date="2012-11-22T12:28:00Z"/>
        </w:rPr>
        <w:pPrChange w:id="2139" w:author="Daniele Vannozzi" w:date="2012-11-22T12:28:00Z">
          <w:pPr>
            <w:pStyle w:val="Titolo2"/>
            <w:numPr>
              <w:numId w:val="31"/>
            </w:numPr>
          </w:pPr>
        </w:pPrChange>
      </w:pPr>
    </w:p>
    <w:p w14:paraId="3B36FC73" w14:textId="77777777" w:rsidR="0007044B" w:rsidRDefault="0007044B">
      <w:pPr>
        <w:widowControl/>
        <w:ind w:left="0"/>
        <w:jc w:val="left"/>
        <w:rPr>
          <w:ins w:id="2140" w:author="Daniele Vannozzi" w:date="2012-11-22T12:28:00Z"/>
          <w:color w:val="65696E"/>
          <w:sz w:val="28"/>
          <w:szCs w:val="28"/>
        </w:rPr>
      </w:pPr>
      <w:ins w:id="2141" w:author="Daniele Vannozzi" w:date="2012-11-22T12:28:00Z">
        <w:r>
          <w:br w:type="page"/>
        </w:r>
      </w:ins>
    </w:p>
    <w:p w14:paraId="7CC5A226" w14:textId="212BE0F5" w:rsidR="002F30B8" w:rsidRDefault="002F30B8" w:rsidP="002F30B8">
      <w:pPr>
        <w:pStyle w:val="Appendix"/>
        <w:ind w:left="0"/>
        <w:rPr>
          <w:ins w:id="2142" w:author="Daniele Vannozzi" w:date="2012-11-22T12:29:00Z"/>
        </w:rPr>
      </w:pPr>
      <w:bookmarkStart w:id="2143" w:name="_Toc215303683"/>
      <w:ins w:id="2144" w:author="Daniele Vannozzi" w:date="2012-11-22T12:29:00Z">
        <w:r>
          <w:lastRenderedPageBreak/>
          <w:t>Appendice G – Definizione dei termin</w:t>
        </w:r>
      </w:ins>
      <w:ins w:id="2145" w:author="Daniele Vannozzi" w:date="2012-11-23T09:52:00Z">
        <w:r w:rsidR="00711DE4">
          <w:t>i</w:t>
        </w:r>
      </w:ins>
      <w:ins w:id="2146" w:author="Daniele Vannozzi" w:date="2012-11-22T12:29:00Z">
        <w:r>
          <w:t xml:space="preserve"> utilizzati nel documento (glossario</w:t>
        </w:r>
        <w:proofErr w:type="gramStart"/>
        <w:r>
          <w:t>)</w:t>
        </w:r>
        <w:bookmarkEnd w:id="2143"/>
        <w:proofErr w:type="gramEnd"/>
      </w:ins>
    </w:p>
    <w:p w14:paraId="04856169" w14:textId="77777777" w:rsidR="0007044B" w:rsidRDefault="0007044B" w:rsidP="0007044B">
      <w:pPr>
        <w:rPr>
          <w:ins w:id="2147" w:author="Daniele Vannozzi" w:date="2012-11-22T12:27:00Z"/>
        </w:rPr>
      </w:pPr>
    </w:p>
    <w:tbl>
      <w:tblPr>
        <w:tblW w:w="850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7"/>
        <w:gridCol w:w="1589"/>
        <w:gridCol w:w="5029"/>
      </w:tblGrid>
      <w:tr w:rsidR="0007044B" w:rsidRPr="00643889" w14:paraId="4CA1EFD4" w14:textId="77777777" w:rsidTr="002F30B8">
        <w:trPr>
          <w:ins w:id="2148" w:author="Daniele Vannozzi" w:date="2012-11-22T12:27:00Z"/>
        </w:trPr>
        <w:tc>
          <w:tcPr>
            <w:tcW w:w="1887" w:type="dxa"/>
            <w:tcBorders>
              <w:top w:val="nil"/>
              <w:left w:val="nil"/>
              <w:bottom w:val="nil"/>
              <w:right w:val="single" w:sz="4" w:space="0" w:color="000000"/>
            </w:tcBorders>
            <w:shd w:val="solid" w:color="B50516" w:fill="auto"/>
          </w:tcPr>
          <w:p w14:paraId="0BF69FBC" w14:textId="77777777" w:rsidR="0007044B" w:rsidRPr="00664740" w:rsidRDefault="0007044B" w:rsidP="002F30B8">
            <w:pPr>
              <w:pStyle w:val="tabellatitolo"/>
              <w:spacing w:after="0"/>
              <w:rPr>
                <w:ins w:id="2149" w:author="Daniele Vannozzi" w:date="2012-11-22T12:27:00Z"/>
              </w:rPr>
            </w:pPr>
            <w:ins w:id="2150" w:author="Daniele Vannozzi" w:date="2012-11-22T12:27:00Z">
              <w:r w:rsidRPr="00664740">
                <w:t>Termine</w:t>
              </w:r>
            </w:ins>
          </w:p>
        </w:tc>
        <w:tc>
          <w:tcPr>
            <w:tcW w:w="1589" w:type="dxa"/>
            <w:tcBorders>
              <w:top w:val="nil"/>
              <w:left w:val="single" w:sz="4" w:space="0" w:color="000000"/>
              <w:bottom w:val="nil"/>
              <w:right w:val="single" w:sz="4" w:space="0" w:color="000000"/>
            </w:tcBorders>
            <w:shd w:val="solid" w:color="B50516" w:fill="auto"/>
          </w:tcPr>
          <w:p w14:paraId="0F5AB7AE" w14:textId="77777777" w:rsidR="0007044B" w:rsidRPr="00664740" w:rsidRDefault="0007044B" w:rsidP="002F30B8">
            <w:pPr>
              <w:pStyle w:val="tabellatitolo"/>
              <w:spacing w:after="0"/>
              <w:rPr>
                <w:ins w:id="2151" w:author="Daniele Vannozzi" w:date="2012-11-22T12:27:00Z"/>
              </w:rPr>
            </w:pPr>
            <w:ins w:id="2152" w:author="Daniele Vannozzi" w:date="2012-11-22T12:27:00Z">
              <w:r w:rsidRPr="00664740">
                <w:t>Abbreviazione</w:t>
              </w:r>
            </w:ins>
          </w:p>
        </w:tc>
        <w:tc>
          <w:tcPr>
            <w:tcW w:w="5029" w:type="dxa"/>
            <w:tcBorders>
              <w:top w:val="nil"/>
              <w:left w:val="single" w:sz="4" w:space="0" w:color="000000"/>
              <w:bottom w:val="nil"/>
              <w:right w:val="nil"/>
            </w:tcBorders>
            <w:shd w:val="solid" w:color="B50516" w:fill="auto"/>
          </w:tcPr>
          <w:p w14:paraId="26455386" w14:textId="77777777" w:rsidR="0007044B" w:rsidRPr="00664740" w:rsidRDefault="0007044B" w:rsidP="002F30B8">
            <w:pPr>
              <w:pStyle w:val="tabellatitolo"/>
              <w:spacing w:after="0"/>
              <w:rPr>
                <w:ins w:id="2153" w:author="Daniele Vannozzi" w:date="2012-11-22T12:27:00Z"/>
              </w:rPr>
            </w:pPr>
            <w:ins w:id="2154" w:author="Daniele Vannozzi" w:date="2012-11-22T12:27:00Z">
              <w:r w:rsidRPr="00664740">
                <w:t>Definizione</w:t>
              </w:r>
            </w:ins>
          </w:p>
        </w:tc>
      </w:tr>
      <w:tr w:rsidR="0007044B" w:rsidRPr="00643889" w14:paraId="4C6EF86A" w14:textId="77777777" w:rsidTr="002F30B8">
        <w:trPr>
          <w:ins w:id="2155" w:author="Daniele Vannozzi" w:date="2012-11-22T12:27:00Z"/>
        </w:trPr>
        <w:tc>
          <w:tcPr>
            <w:tcW w:w="1887" w:type="dxa"/>
            <w:tcBorders>
              <w:top w:val="nil"/>
              <w:left w:val="nil"/>
              <w:bottom w:val="single" w:sz="4" w:space="0" w:color="000000"/>
              <w:right w:val="single" w:sz="4" w:space="0" w:color="000000"/>
            </w:tcBorders>
          </w:tcPr>
          <w:p w14:paraId="7B7A8209" w14:textId="77777777" w:rsidR="0007044B" w:rsidRPr="00643889" w:rsidRDefault="0007044B" w:rsidP="002F30B8">
            <w:pPr>
              <w:pStyle w:val="Tabellatermine"/>
              <w:rPr>
                <w:ins w:id="2156" w:author="Daniele Vannozzi" w:date="2012-11-22T12:27:00Z"/>
                <w:lang w:val="en-GB"/>
              </w:rPr>
            </w:pPr>
            <w:ins w:id="2157" w:author="Daniele Vannozzi" w:date="2012-11-22T12:27:00Z">
              <w:r w:rsidRPr="00643889">
                <w:rPr>
                  <w:lang w:val="en-GB"/>
                </w:rPr>
                <w:t>ASCII</w:t>
              </w:r>
            </w:ins>
          </w:p>
        </w:tc>
        <w:tc>
          <w:tcPr>
            <w:tcW w:w="1589" w:type="dxa"/>
            <w:tcBorders>
              <w:top w:val="nil"/>
              <w:left w:val="single" w:sz="4" w:space="0" w:color="000000"/>
              <w:bottom w:val="single" w:sz="4" w:space="0" w:color="000000"/>
              <w:right w:val="single" w:sz="4" w:space="0" w:color="000000"/>
            </w:tcBorders>
          </w:tcPr>
          <w:p w14:paraId="25DB944C" w14:textId="77777777" w:rsidR="0007044B" w:rsidRPr="00643889" w:rsidRDefault="0007044B" w:rsidP="002F30B8">
            <w:pPr>
              <w:pStyle w:val="Tabellaabbreviazione"/>
              <w:rPr>
                <w:ins w:id="2158" w:author="Daniele Vannozzi" w:date="2012-11-22T12:27:00Z"/>
                <w:lang w:val="en-GB"/>
              </w:rPr>
            </w:pPr>
          </w:p>
        </w:tc>
        <w:tc>
          <w:tcPr>
            <w:tcW w:w="5029" w:type="dxa"/>
            <w:tcBorders>
              <w:top w:val="nil"/>
              <w:left w:val="single" w:sz="4" w:space="0" w:color="000000"/>
              <w:bottom w:val="single" w:sz="4" w:space="0" w:color="000000"/>
              <w:right w:val="nil"/>
            </w:tcBorders>
          </w:tcPr>
          <w:p w14:paraId="73D4F95A" w14:textId="77777777" w:rsidR="0007044B" w:rsidRPr="00D159C1" w:rsidRDefault="0007044B" w:rsidP="002F30B8">
            <w:pPr>
              <w:pStyle w:val="Tabelladefinizione"/>
              <w:rPr>
                <w:ins w:id="2159" w:author="Daniele Vannozzi" w:date="2012-11-22T12:27:00Z"/>
              </w:rPr>
            </w:pPr>
            <w:ins w:id="2160" w:author="Daniele Vannozzi" w:date="2012-11-22T12:27:00Z">
              <w:r>
                <w:t xml:space="preserve">Sistema di </w:t>
              </w:r>
              <w:r w:rsidRPr="00F314F9">
                <w:t>codifica</w:t>
              </w:r>
              <w:r>
                <w:t xml:space="preserve"> dei </w:t>
              </w:r>
              <w:r w:rsidRPr="00F314F9">
                <w:t>caratteri</w:t>
              </w:r>
              <w:r>
                <w:t xml:space="preserve"> a </w:t>
              </w:r>
              <w:proofErr w:type="gramStart"/>
              <w:r>
                <w:t>7</w:t>
              </w:r>
              <w:proofErr w:type="gramEnd"/>
              <w:r>
                <w:t xml:space="preserve"> </w:t>
              </w:r>
              <w:r w:rsidRPr="00F314F9">
                <w:t>bit</w:t>
              </w:r>
              <w:r>
                <w:t xml:space="preserve"> comunemente utilizzato nei calcolatori.</w:t>
              </w:r>
            </w:ins>
          </w:p>
        </w:tc>
      </w:tr>
      <w:tr w:rsidR="0007044B" w14:paraId="313D26FB" w14:textId="77777777" w:rsidTr="002F30B8">
        <w:trPr>
          <w:ins w:id="2161" w:author="Daniele Vannozzi" w:date="2012-11-22T12:27:00Z"/>
        </w:trPr>
        <w:tc>
          <w:tcPr>
            <w:tcW w:w="1887" w:type="dxa"/>
            <w:tcBorders>
              <w:top w:val="single" w:sz="4" w:space="0" w:color="000000"/>
              <w:left w:val="nil"/>
              <w:bottom w:val="single" w:sz="4" w:space="0" w:color="000000"/>
              <w:right w:val="single" w:sz="4" w:space="0" w:color="000000"/>
            </w:tcBorders>
          </w:tcPr>
          <w:p w14:paraId="583CEB20" w14:textId="77777777" w:rsidR="0007044B" w:rsidRPr="00643889" w:rsidRDefault="0007044B" w:rsidP="002F30B8">
            <w:pPr>
              <w:pStyle w:val="Tabellatermine"/>
              <w:rPr>
                <w:ins w:id="2162" w:author="Daniele Vannozzi" w:date="2012-11-22T12:27:00Z"/>
                <w:lang w:val="en-GB"/>
              </w:rPr>
            </w:pPr>
            <w:ins w:id="2163" w:author="Daniele Vannozzi" w:date="2012-11-22T12:27:00Z">
              <w:r w:rsidRPr="00643889">
                <w:rPr>
                  <w:lang w:val="en-GB"/>
                </w:rPr>
                <w:t>Authinfo</w:t>
              </w:r>
            </w:ins>
          </w:p>
        </w:tc>
        <w:tc>
          <w:tcPr>
            <w:tcW w:w="1589" w:type="dxa"/>
            <w:tcBorders>
              <w:top w:val="single" w:sz="4" w:space="0" w:color="000000"/>
              <w:left w:val="single" w:sz="4" w:space="0" w:color="000000"/>
              <w:bottom w:val="single" w:sz="4" w:space="0" w:color="000000"/>
              <w:right w:val="single" w:sz="4" w:space="0" w:color="000000"/>
            </w:tcBorders>
          </w:tcPr>
          <w:p w14:paraId="341504B1" w14:textId="77777777" w:rsidR="0007044B" w:rsidRDefault="0007044B" w:rsidP="002F30B8">
            <w:pPr>
              <w:pStyle w:val="Tabellaabbreviazione"/>
              <w:rPr>
                <w:ins w:id="2164" w:author="Daniele Vannozzi" w:date="2012-11-22T12:27:00Z"/>
              </w:rPr>
            </w:pPr>
          </w:p>
        </w:tc>
        <w:tc>
          <w:tcPr>
            <w:tcW w:w="5029" w:type="dxa"/>
            <w:tcBorders>
              <w:top w:val="single" w:sz="4" w:space="0" w:color="000000"/>
              <w:left w:val="single" w:sz="4" w:space="0" w:color="000000"/>
              <w:bottom w:val="single" w:sz="4" w:space="0" w:color="000000"/>
              <w:right w:val="nil"/>
            </w:tcBorders>
          </w:tcPr>
          <w:p w14:paraId="2561BA84" w14:textId="77777777" w:rsidR="0007044B" w:rsidRDefault="0007044B" w:rsidP="002F30B8">
            <w:pPr>
              <w:pStyle w:val="Tabelladefinizione"/>
              <w:rPr>
                <w:ins w:id="2165" w:author="Daniele Vannozzi" w:date="2012-11-22T12:27:00Z"/>
              </w:rPr>
            </w:pPr>
            <w:proofErr w:type="gramStart"/>
            <w:ins w:id="2166" w:author="Daniele Vannozzi" w:date="2012-11-22T12:27:00Z">
              <w:r>
                <w:t>Password di autorizzazione utilizzata dal Registrante per la richiesta di operazioni specifiche.</w:t>
              </w:r>
              <w:proofErr w:type="gramEnd"/>
            </w:ins>
          </w:p>
        </w:tc>
      </w:tr>
      <w:tr w:rsidR="0007044B" w14:paraId="6C926854" w14:textId="77777777" w:rsidTr="002F30B8">
        <w:trPr>
          <w:ins w:id="2167" w:author="Daniele Vannozzi" w:date="2012-11-22T12:27:00Z"/>
        </w:trPr>
        <w:tc>
          <w:tcPr>
            <w:tcW w:w="1887" w:type="dxa"/>
            <w:tcBorders>
              <w:top w:val="single" w:sz="4" w:space="0" w:color="000000"/>
              <w:left w:val="nil"/>
              <w:bottom w:val="single" w:sz="4" w:space="0" w:color="000000"/>
              <w:right w:val="single" w:sz="4" w:space="0" w:color="000000"/>
            </w:tcBorders>
          </w:tcPr>
          <w:p w14:paraId="120D3A89" w14:textId="77777777" w:rsidR="0007044B" w:rsidRPr="00643889" w:rsidRDefault="0007044B" w:rsidP="002F30B8">
            <w:pPr>
              <w:pStyle w:val="Tabellatermine"/>
              <w:rPr>
                <w:ins w:id="2168" w:author="Daniele Vannozzi" w:date="2012-11-22T12:27:00Z"/>
                <w:lang w:val="en-GB"/>
              </w:rPr>
            </w:pPr>
            <w:proofErr w:type="gramStart"/>
            <w:ins w:id="2169" w:author="Daniele Vannozzi" w:date="2012-11-22T12:27:00Z">
              <w:r>
                <w:rPr>
                  <w:lang w:val="en-GB"/>
                </w:rPr>
                <w:t>c</w:t>
              </w:r>
              <w:r w:rsidRPr="00643889">
                <w:rPr>
                  <w:lang w:val="en-GB"/>
                </w:rPr>
                <w:t>ountry</w:t>
              </w:r>
              <w:proofErr w:type="gramEnd"/>
              <w:r w:rsidRPr="00643889">
                <w:rPr>
                  <w:lang w:val="en-GB"/>
                </w:rPr>
                <w:t xml:space="preserve"> </w:t>
              </w:r>
              <w:r>
                <w:rPr>
                  <w:lang w:val="en-GB"/>
                </w:rPr>
                <w:t>c</w:t>
              </w:r>
              <w:r w:rsidRPr="00643889">
                <w:rPr>
                  <w:lang w:val="en-GB"/>
                </w:rPr>
                <w:t>ode Top Level Domain</w:t>
              </w:r>
            </w:ins>
          </w:p>
        </w:tc>
        <w:tc>
          <w:tcPr>
            <w:tcW w:w="1589" w:type="dxa"/>
            <w:tcBorders>
              <w:top w:val="single" w:sz="4" w:space="0" w:color="000000"/>
              <w:left w:val="single" w:sz="4" w:space="0" w:color="000000"/>
              <w:bottom w:val="single" w:sz="4" w:space="0" w:color="000000"/>
              <w:right w:val="single" w:sz="4" w:space="0" w:color="000000"/>
            </w:tcBorders>
          </w:tcPr>
          <w:p w14:paraId="208B5AF6" w14:textId="77777777" w:rsidR="0007044B" w:rsidRDefault="0007044B" w:rsidP="002F30B8">
            <w:pPr>
              <w:pStyle w:val="Tabellaabbreviazione"/>
              <w:rPr>
                <w:ins w:id="2170" w:author="Daniele Vannozzi" w:date="2012-11-22T12:27:00Z"/>
              </w:rPr>
            </w:pPr>
            <w:proofErr w:type="gramStart"/>
            <w:ins w:id="2171" w:author="Daniele Vannozzi" w:date="2012-11-22T12:27:00Z">
              <w:r>
                <w:t>ccTLD</w:t>
              </w:r>
              <w:proofErr w:type="gramEnd"/>
            </w:ins>
          </w:p>
        </w:tc>
        <w:tc>
          <w:tcPr>
            <w:tcW w:w="5029" w:type="dxa"/>
            <w:tcBorders>
              <w:top w:val="single" w:sz="4" w:space="0" w:color="000000"/>
              <w:left w:val="single" w:sz="4" w:space="0" w:color="000000"/>
              <w:bottom w:val="single" w:sz="4" w:space="0" w:color="000000"/>
              <w:right w:val="nil"/>
            </w:tcBorders>
          </w:tcPr>
          <w:p w14:paraId="1D2D43E5" w14:textId="77777777" w:rsidR="0007044B" w:rsidRDefault="0007044B" w:rsidP="002F30B8">
            <w:pPr>
              <w:pStyle w:val="Tabelladefinizione"/>
              <w:rPr>
                <w:ins w:id="2172" w:author="Daniele Vannozzi" w:date="2012-11-22T12:27:00Z"/>
              </w:rPr>
            </w:pPr>
            <w:ins w:id="2173" w:author="Daniele Vannozzi" w:date="2012-11-22T12:27:00Z">
              <w:r>
                <w:t xml:space="preserve">Etichetta che identifica in maniera univoca il suffisso assegnato </w:t>
              </w:r>
              <w:proofErr w:type="gramStart"/>
              <w:r>
                <w:t>ad</w:t>
              </w:r>
              <w:proofErr w:type="gramEnd"/>
              <w:r>
                <w:t xml:space="preserve"> una Nazione in base alla codifica ISO-3166 (es Italia = "it") nell’albero dei nomi a dominio Internet.</w:t>
              </w:r>
            </w:ins>
          </w:p>
        </w:tc>
      </w:tr>
      <w:tr w:rsidR="0007044B" w14:paraId="4807898E" w14:textId="77777777" w:rsidTr="002F30B8">
        <w:trPr>
          <w:ins w:id="2174" w:author="Daniele Vannozzi" w:date="2012-11-22T12:27:00Z"/>
        </w:trPr>
        <w:tc>
          <w:tcPr>
            <w:tcW w:w="1887" w:type="dxa"/>
            <w:tcBorders>
              <w:top w:val="single" w:sz="4" w:space="0" w:color="000000"/>
              <w:left w:val="nil"/>
              <w:bottom w:val="single" w:sz="4" w:space="0" w:color="000000"/>
              <w:right w:val="single" w:sz="4" w:space="0" w:color="000000"/>
            </w:tcBorders>
          </w:tcPr>
          <w:p w14:paraId="47B94AF0" w14:textId="77777777" w:rsidR="0007044B" w:rsidRDefault="0007044B" w:rsidP="002F30B8">
            <w:pPr>
              <w:pStyle w:val="Tabellatermine"/>
              <w:rPr>
                <w:ins w:id="2175" w:author="Daniele Vannozzi" w:date="2012-11-22T12:27:00Z"/>
              </w:rPr>
            </w:pPr>
            <w:ins w:id="2176" w:author="Daniele Vannozzi" w:date="2012-11-22T12:27:00Z">
              <w:r>
                <w:t>Database dei Nomi Assegnati</w:t>
              </w:r>
            </w:ins>
          </w:p>
        </w:tc>
        <w:tc>
          <w:tcPr>
            <w:tcW w:w="1589" w:type="dxa"/>
            <w:tcBorders>
              <w:top w:val="single" w:sz="4" w:space="0" w:color="000000"/>
              <w:left w:val="single" w:sz="4" w:space="0" w:color="000000"/>
              <w:bottom w:val="single" w:sz="4" w:space="0" w:color="000000"/>
              <w:right w:val="single" w:sz="4" w:space="0" w:color="000000"/>
            </w:tcBorders>
          </w:tcPr>
          <w:p w14:paraId="2A7CACBC" w14:textId="77777777" w:rsidR="0007044B" w:rsidRDefault="0007044B" w:rsidP="002F30B8">
            <w:pPr>
              <w:pStyle w:val="Tabellaabbreviazione"/>
              <w:rPr>
                <w:ins w:id="2177" w:author="Daniele Vannozzi" w:date="2012-11-22T12:27:00Z"/>
              </w:rPr>
            </w:pPr>
            <w:ins w:id="2178" w:author="Daniele Vannozzi" w:date="2012-11-22T12:27:00Z">
              <w:r>
                <w:t>DBNA</w:t>
              </w:r>
            </w:ins>
          </w:p>
        </w:tc>
        <w:tc>
          <w:tcPr>
            <w:tcW w:w="5029" w:type="dxa"/>
            <w:tcBorders>
              <w:top w:val="single" w:sz="4" w:space="0" w:color="000000"/>
              <w:left w:val="single" w:sz="4" w:space="0" w:color="000000"/>
              <w:bottom w:val="single" w:sz="4" w:space="0" w:color="000000"/>
              <w:right w:val="nil"/>
            </w:tcBorders>
          </w:tcPr>
          <w:p w14:paraId="0BFB7015" w14:textId="77777777" w:rsidR="0007044B" w:rsidRDefault="0007044B" w:rsidP="002F30B8">
            <w:pPr>
              <w:pStyle w:val="Tabelladefinizione"/>
              <w:rPr>
                <w:ins w:id="2179" w:author="Daniele Vannozzi" w:date="2012-11-22T12:27:00Z"/>
              </w:rPr>
            </w:pPr>
            <w:ins w:id="2180" w:author="Daniele Vannozzi" w:date="2012-11-22T12:27:00Z">
              <w:r>
                <w:t xml:space="preserve">Database mantenuto presso il Registro.it, dove sono conservati e gestiti tutti i dati </w:t>
              </w:r>
              <w:proofErr w:type="gramStart"/>
              <w:r>
                <w:t>relativi ai</w:t>
              </w:r>
              <w:proofErr w:type="gramEnd"/>
              <w:r>
                <w:t xml:space="preserve"> nomi a dominio assegnati nel ccTLD .it.</w:t>
              </w:r>
            </w:ins>
          </w:p>
        </w:tc>
      </w:tr>
      <w:tr w:rsidR="0007044B" w14:paraId="574A26F4" w14:textId="77777777" w:rsidTr="002F30B8">
        <w:trPr>
          <w:ins w:id="2181" w:author="Daniele Vannozzi" w:date="2012-11-22T12:27:00Z"/>
        </w:trPr>
        <w:tc>
          <w:tcPr>
            <w:tcW w:w="1887" w:type="dxa"/>
            <w:tcBorders>
              <w:top w:val="single" w:sz="4" w:space="0" w:color="000000"/>
              <w:left w:val="nil"/>
              <w:bottom w:val="single" w:sz="4" w:space="0" w:color="000000"/>
              <w:right w:val="single" w:sz="4" w:space="0" w:color="000000"/>
            </w:tcBorders>
          </w:tcPr>
          <w:p w14:paraId="6434E1B4" w14:textId="77777777" w:rsidR="0007044B" w:rsidRDefault="0007044B" w:rsidP="002F30B8">
            <w:pPr>
              <w:pStyle w:val="Tabellatermine"/>
              <w:rPr>
                <w:ins w:id="2182" w:author="Daniele Vannozzi" w:date="2012-11-22T12:27:00Z"/>
              </w:rPr>
            </w:pPr>
            <w:proofErr w:type="gramStart"/>
            <w:ins w:id="2183" w:author="Daniele Vannozzi" w:date="2012-11-22T12:27:00Z">
              <w:r>
                <w:t>Domain</w:t>
              </w:r>
              <w:proofErr w:type="gramEnd"/>
              <w:r>
                <w:t xml:space="preserve"> Name System</w:t>
              </w:r>
            </w:ins>
          </w:p>
        </w:tc>
        <w:tc>
          <w:tcPr>
            <w:tcW w:w="1589" w:type="dxa"/>
            <w:tcBorders>
              <w:top w:val="single" w:sz="4" w:space="0" w:color="000000"/>
              <w:left w:val="single" w:sz="4" w:space="0" w:color="000000"/>
              <w:bottom w:val="single" w:sz="4" w:space="0" w:color="000000"/>
              <w:right w:val="single" w:sz="4" w:space="0" w:color="000000"/>
            </w:tcBorders>
          </w:tcPr>
          <w:p w14:paraId="5BC39D6A" w14:textId="77777777" w:rsidR="0007044B" w:rsidRDefault="0007044B" w:rsidP="002F30B8">
            <w:pPr>
              <w:pStyle w:val="Tabellaabbreviazione"/>
              <w:rPr>
                <w:ins w:id="2184" w:author="Daniele Vannozzi" w:date="2012-11-22T12:27:00Z"/>
              </w:rPr>
            </w:pPr>
            <w:ins w:id="2185" w:author="Daniele Vannozzi" w:date="2012-11-22T12:27:00Z">
              <w:r>
                <w:t>DNS</w:t>
              </w:r>
            </w:ins>
          </w:p>
        </w:tc>
        <w:tc>
          <w:tcPr>
            <w:tcW w:w="5029" w:type="dxa"/>
            <w:tcBorders>
              <w:top w:val="single" w:sz="4" w:space="0" w:color="000000"/>
              <w:left w:val="single" w:sz="4" w:space="0" w:color="000000"/>
              <w:bottom w:val="single" w:sz="4" w:space="0" w:color="000000"/>
              <w:right w:val="nil"/>
            </w:tcBorders>
          </w:tcPr>
          <w:p w14:paraId="7A7AE257" w14:textId="77777777" w:rsidR="0007044B" w:rsidRDefault="0007044B" w:rsidP="002F30B8">
            <w:pPr>
              <w:pStyle w:val="Tabelladefinizione"/>
              <w:rPr>
                <w:ins w:id="2186" w:author="Daniele Vannozzi" w:date="2012-11-22T12:27:00Z"/>
              </w:rPr>
            </w:pPr>
            <w:ins w:id="2187" w:author="Daniele Vannozzi" w:date="2012-11-22T12:27:00Z">
              <w:r>
                <w:t xml:space="preserve">È il sistema utilizzato per la conversione di nomi a dominio in </w:t>
              </w:r>
              <w:r w:rsidRPr="001D1B18">
                <w:t>indirizzi IP</w:t>
              </w:r>
              <w:r>
                <w:t>.</w:t>
              </w:r>
            </w:ins>
          </w:p>
        </w:tc>
      </w:tr>
      <w:tr w:rsidR="0007044B" w14:paraId="1B537979" w14:textId="77777777" w:rsidTr="002F30B8">
        <w:trPr>
          <w:ins w:id="2188" w:author="Daniele Vannozzi" w:date="2012-11-22T12:27:00Z"/>
        </w:trPr>
        <w:tc>
          <w:tcPr>
            <w:tcW w:w="1887" w:type="dxa"/>
            <w:tcBorders>
              <w:top w:val="single" w:sz="4" w:space="0" w:color="000000"/>
              <w:left w:val="nil"/>
              <w:bottom w:val="single" w:sz="4" w:space="0" w:color="000000"/>
              <w:right w:val="single" w:sz="4" w:space="0" w:color="000000"/>
            </w:tcBorders>
          </w:tcPr>
          <w:p w14:paraId="52C54883" w14:textId="77777777" w:rsidR="0007044B" w:rsidRDefault="0007044B" w:rsidP="002F30B8">
            <w:pPr>
              <w:pStyle w:val="Tabellatermine"/>
              <w:rPr>
                <w:ins w:id="2189" w:author="Daniele Vannozzi" w:date="2012-11-22T12:27:00Z"/>
              </w:rPr>
            </w:pPr>
            <w:ins w:id="2190" w:author="Daniele Vannozzi" w:date="2012-11-22T12:27:00Z">
              <w:r>
                <w:t>Delega DNS</w:t>
              </w:r>
            </w:ins>
          </w:p>
        </w:tc>
        <w:tc>
          <w:tcPr>
            <w:tcW w:w="1589" w:type="dxa"/>
            <w:tcBorders>
              <w:top w:val="single" w:sz="4" w:space="0" w:color="000000"/>
              <w:left w:val="single" w:sz="4" w:space="0" w:color="000000"/>
              <w:bottom w:val="single" w:sz="4" w:space="0" w:color="000000"/>
              <w:right w:val="single" w:sz="4" w:space="0" w:color="000000"/>
            </w:tcBorders>
          </w:tcPr>
          <w:p w14:paraId="757BBCAD" w14:textId="77777777" w:rsidR="0007044B" w:rsidRDefault="0007044B" w:rsidP="002F30B8">
            <w:pPr>
              <w:pStyle w:val="Tabellaabbreviazione"/>
              <w:rPr>
                <w:ins w:id="2191" w:author="Daniele Vannozzi" w:date="2012-11-22T12:27:00Z"/>
              </w:rPr>
            </w:pPr>
          </w:p>
        </w:tc>
        <w:tc>
          <w:tcPr>
            <w:tcW w:w="5029" w:type="dxa"/>
            <w:tcBorders>
              <w:top w:val="single" w:sz="4" w:space="0" w:color="000000"/>
              <w:left w:val="single" w:sz="4" w:space="0" w:color="000000"/>
              <w:bottom w:val="single" w:sz="4" w:space="0" w:color="000000"/>
              <w:right w:val="nil"/>
            </w:tcBorders>
          </w:tcPr>
          <w:p w14:paraId="2702390D" w14:textId="77777777" w:rsidR="0007044B" w:rsidRDefault="0007044B" w:rsidP="002F30B8">
            <w:pPr>
              <w:pStyle w:val="Tabelladefinizione"/>
              <w:rPr>
                <w:ins w:id="2192" w:author="Daniele Vannozzi" w:date="2012-11-22T12:27:00Z"/>
              </w:rPr>
            </w:pPr>
            <w:ins w:id="2193" w:author="Daniele Vannozzi" w:date="2012-11-22T12:27:00Z">
              <w:r>
                <w:t>Permette, attraverso l’inserimento di opportuni record nei rispettivi files di zona, l’attivazione del nome a dominio sulla rete Internet.</w:t>
              </w:r>
            </w:ins>
          </w:p>
        </w:tc>
      </w:tr>
      <w:tr w:rsidR="0007044B" w14:paraId="36CA0948" w14:textId="77777777" w:rsidTr="002F30B8">
        <w:trPr>
          <w:ins w:id="2194" w:author="Daniele Vannozzi" w:date="2012-11-22T12:27:00Z"/>
        </w:trPr>
        <w:tc>
          <w:tcPr>
            <w:tcW w:w="1887" w:type="dxa"/>
            <w:tcBorders>
              <w:top w:val="single" w:sz="4" w:space="0" w:color="000000"/>
              <w:left w:val="nil"/>
              <w:bottom w:val="single" w:sz="4" w:space="0" w:color="000000"/>
              <w:right w:val="single" w:sz="4" w:space="0" w:color="000000"/>
            </w:tcBorders>
          </w:tcPr>
          <w:p w14:paraId="6C67D0F3" w14:textId="77777777" w:rsidR="0007044B" w:rsidRDefault="0007044B" w:rsidP="002F30B8">
            <w:pPr>
              <w:pStyle w:val="Tabellatermine"/>
              <w:rPr>
                <w:ins w:id="2195" w:author="Daniele Vannozzi" w:date="2012-11-22T12:27:00Z"/>
              </w:rPr>
            </w:pPr>
            <w:ins w:id="2196" w:author="Daniele Vannozzi" w:date="2012-11-22T12:27:00Z">
              <w:r>
                <w:t>Drop Time</w:t>
              </w:r>
            </w:ins>
          </w:p>
        </w:tc>
        <w:tc>
          <w:tcPr>
            <w:tcW w:w="1589" w:type="dxa"/>
            <w:tcBorders>
              <w:top w:val="single" w:sz="4" w:space="0" w:color="000000"/>
              <w:left w:val="single" w:sz="4" w:space="0" w:color="000000"/>
              <w:bottom w:val="single" w:sz="4" w:space="0" w:color="000000"/>
              <w:right w:val="single" w:sz="4" w:space="0" w:color="000000"/>
            </w:tcBorders>
          </w:tcPr>
          <w:p w14:paraId="65C7EABE" w14:textId="77777777" w:rsidR="0007044B" w:rsidRDefault="0007044B" w:rsidP="002F30B8">
            <w:pPr>
              <w:pStyle w:val="Tabellaabbreviazione"/>
              <w:rPr>
                <w:ins w:id="2197" w:author="Daniele Vannozzi" w:date="2012-11-22T12:27:00Z"/>
              </w:rPr>
            </w:pPr>
          </w:p>
        </w:tc>
        <w:tc>
          <w:tcPr>
            <w:tcW w:w="5029" w:type="dxa"/>
            <w:tcBorders>
              <w:top w:val="single" w:sz="4" w:space="0" w:color="000000"/>
              <w:left w:val="single" w:sz="4" w:space="0" w:color="000000"/>
              <w:bottom w:val="single" w:sz="4" w:space="0" w:color="000000"/>
              <w:right w:val="nil"/>
            </w:tcBorders>
          </w:tcPr>
          <w:p w14:paraId="41856D97" w14:textId="77777777" w:rsidR="0007044B" w:rsidRDefault="0007044B" w:rsidP="002F30B8">
            <w:pPr>
              <w:pStyle w:val="Tabelladefinizione"/>
              <w:rPr>
                <w:ins w:id="2198" w:author="Daniele Vannozzi" w:date="2012-11-22T12:27:00Z"/>
              </w:rPr>
            </w:pPr>
            <w:ins w:id="2199" w:author="Daniele Vannozzi" w:date="2012-11-22T12:27:00Z">
              <w:r>
                <w:t xml:space="preserve">Meccanismo che prevede la cancellazione dei nomi a dominio che si trovano nello stato di </w:t>
              </w:r>
              <w:proofErr w:type="gramStart"/>
              <w:r>
                <w:t>pendingDelete</w:t>
              </w:r>
              <w:proofErr w:type="gramEnd"/>
              <w:r>
                <w:t>/pendingDelete, ad orari prestabiliti.</w:t>
              </w:r>
            </w:ins>
          </w:p>
        </w:tc>
      </w:tr>
      <w:tr w:rsidR="0007044B" w14:paraId="0F2BD079" w14:textId="77777777" w:rsidTr="002F30B8">
        <w:trPr>
          <w:ins w:id="2200" w:author="Daniele Vannozzi" w:date="2012-11-22T12:27:00Z"/>
        </w:trPr>
        <w:tc>
          <w:tcPr>
            <w:tcW w:w="1887" w:type="dxa"/>
            <w:tcBorders>
              <w:top w:val="single" w:sz="4" w:space="0" w:color="000000"/>
              <w:left w:val="nil"/>
              <w:bottom w:val="single" w:sz="4" w:space="0" w:color="000000"/>
              <w:right w:val="single" w:sz="4" w:space="0" w:color="000000"/>
            </w:tcBorders>
          </w:tcPr>
          <w:p w14:paraId="7FD2D74F" w14:textId="77777777" w:rsidR="0007044B" w:rsidRPr="00643889" w:rsidRDefault="0007044B" w:rsidP="002F30B8">
            <w:pPr>
              <w:pStyle w:val="Tabellatermine"/>
              <w:rPr>
                <w:ins w:id="2201" w:author="Daniele Vannozzi" w:date="2012-11-22T12:27:00Z"/>
                <w:lang w:val="en-GB"/>
              </w:rPr>
            </w:pPr>
            <w:ins w:id="2202" w:author="Daniele Vannozzi" w:date="2012-11-22T12:27:00Z">
              <w:r w:rsidRPr="005E40B5">
                <w:t>Extensible Provisioning Protocol</w:t>
              </w:r>
            </w:ins>
          </w:p>
        </w:tc>
        <w:tc>
          <w:tcPr>
            <w:tcW w:w="1589" w:type="dxa"/>
            <w:tcBorders>
              <w:top w:val="single" w:sz="4" w:space="0" w:color="000000"/>
              <w:left w:val="single" w:sz="4" w:space="0" w:color="000000"/>
              <w:bottom w:val="single" w:sz="4" w:space="0" w:color="000000"/>
              <w:right w:val="single" w:sz="4" w:space="0" w:color="000000"/>
            </w:tcBorders>
          </w:tcPr>
          <w:p w14:paraId="569AEED4" w14:textId="77777777" w:rsidR="0007044B" w:rsidRDefault="0007044B" w:rsidP="002F30B8">
            <w:pPr>
              <w:pStyle w:val="Tabellaabbreviazione"/>
              <w:rPr>
                <w:ins w:id="2203" w:author="Daniele Vannozzi" w:date="2012-11-22T12:27:00Z"/>
              </w:rPr>
            </w:pPr>
            <w:ins w:id="2204" w:author="Daniele Vannozzi" w:date="2012-11-22T12:27:00Z">
              <w:r>
                <w:t>EPP</w:t>
              </w:r>
            </w:ins>
          </w:p>
        </w:tc>
        <w:tc>
          <w:tcPr>
            <w:tcW w:w="5029" w:type="dxa"/>
            <w:tcBorders>
              <w:top w:val="single" w:sz="4" w:space="0" w:color="000000"/>
              <w:left w:val="single" w:sz="4" w:space="0" w:color="000000"/>
              <w:bottom w:val="single" w:sz="4" w:space="0" w:color="000000"/>
              <w:right w:val="nil"/>
            </w:tcBorders>
          </w:tcPr>
          <w:p w14:paraId="10C9220C" w14:textId="77777777" w:rsidR="0007044B" w:rsidRDefault="0007044B" w:rsidP="002F30B8">
            <w:pPr>
              <w:pStyle w:val="Tabelladefinizione"/>
              <w:rPr>
                <w:ins w:id="2205" w:author="Daniele Vannozzi" w:date="2012-11-22T12:27:00Z"/>
              </w:rPr>
            </w:pPr>
            <w:ins w:id="2206" w:author="Daniele Vannozzi" w:date="2012-11-22T12:27:00Z">
              <w:r>
                <w:t xml:space="preserve">Protocollo client-server sincrono basato su </w:t>
              </w:r>
              <w:r w:rsidRPr="00177664">
                <w:t>XML</w:t>
              </w:r>
              <w:r>
                <w:t xml:space="preserve">; nell’implementazione del Registro </w:t>
              </w:r>
              <w:proofErr w:type="gramStart"/>
              <w:r>
                <w:t>.it</w:t>
              </w:r>
              <w:proofErr w:type="gramEnd"/>
              <w:r>
                <w:t xml:space="preserve"> offre connessioni sicure per la gestione degli oggetti collegati alla registrazione e mantenimento dei nomi a dominio.</w:t>
              </w:r>
            </w:ins>
          </w:p>
        </w:tc>
      </w:tr>
      <w:tr w:rsidR="0007044B" w14:paraId="20FD175D" w14:textId="77777777" w:rsidTr="002F30B8">
        <w:trPr>
          <w:ins w:id="2207" w:author="Daniele Vannozzi" w:date="2012-11-22T12:27:00Z"/>
        </w:trPr>
        <w:tc>
          <w:tcPr>
            <w:tcW w:w="1887" w:type="dxa"/>
            <w:tcBorders>
              <w:top w:val="single" w:sz="4" w:space="0" w:color="000000"/>
              <w:left w:val="nil"/>
              <w:bottom w:val="single" w:sz="4" w:space="0" w:color="000000"/>
              <w:right w:val="single" w:sz="4" w:space="0" w:color="000000"/>
            </w:tcBorders>
          </w:tcPr>
          <w:p w14:paraId="1EE96895" w14:textId="77777777" w:rsidR="0007044B" w:rsidRPr="00643889" w:rsidRDefault="0007044B" w:rsidP="002F30B8">
            <w:pPr>
              <w:pStyle w:val="Tabellatermine"/>
              <w:rPr>
                <w:ins w:id="2208" w:author="Daniele Vannozzi" w:date="2012-11-22T12:27:00Z"/>
                <w:lang w:val="en-GB"/>
              </w:rPr>
            </w:pPr>
            <w:proofErr w:type="gramStart"/>
            <w:ins w:id="2209" w:author="Daniele Vannozzi" w:date="2012-11-22T12:27:00Z">
              <w:r>
                <w:rPr>
                  <w:lang w:val="en-GB"/>
                </w:rPr>
                <w:t>g</w:t>
              </w:r>
              <w:r w:rsidRPr="00643889">
                <w:rPr>
                  <w:lang w:val="en-GB"/>
                </w:rPr>
                <w:t>eneric</w:t>
              </w:r>
              <w:proofErr w:type="gramEnd"/>
              <w:r w:rsidRPr="00643889">
                <w:rPr>
                  <w:lang w:val="en-GB"/>
                </w:rPr>
                <w:t xml:space="preserve"> Top Level Domain</w:t>
              </w:r>
            </w:ins>
          </w:p>
        </w:tc>
        <w:tc>
          <w:tcPr>
            <w:tcW w:w="1589" w:type="dxa"/>
            <w:tcBorders>
              <w:top w:val="single" w:sz="4" w:space="0" w:color="000000"/>
              <w:left w:val="single" w:sz="4" w:space="0" w:color="000000"/>
              <w:bottom w:val="single" w:sz="4" w:space="0" w:color="000000"/>
              <w:right w:val="single" w:sz="4" w:space="0" w:color="000000"/>
            </w:tcBorders>
          </w:tcPr>
          <w:p w14:paraId="7B5DDF90" w14:textId="77777777" w:rsidR="0007044B" w:rsidRDefault="0007044B" w:rsidP="002F30B8">
            <w:pPr>
              <w:pStyle w:val="Tabellaabbreviazione"/>
              <w:rPr>
                <w:ins w:id="2210" w:author="Daniele Vannozzi" w:date="2012-11-22T12:27:00Z"/>
              </w:rPr>
            </w:pPr>
            <w:proofErr w:type="gramStart"/>
            <w:ins w:id="2211" w:author="Daniele Vannozzi" w:date="2012-11-22T12:27:00Z">
              <w:r>
                <w:t>gTLD</w:t>
              </w:r>
              <w:proofErr w:type="gramEnd"/>
            </w:ins>
          </w:p>
        </w:tc>
        <w:tc>
          <w:tcPr>
            <w:tcW w:w="5029" w:type="dxa"/>
            <w:tcBorders>
              <w:top w:val="single" w:sz="4" w:space="0" w:color="000000"/>
              <w:left w:val="single" w:sz="4" w:space="0" w:color="000000"/>
              <w:bottom w:val="single" w:sz="4" w:space="0" w:color="000000"/>
              <w:right w:val="nil"/>
            </w:tcBorders>
          </w:tcPr>
          <w:p w14:paraId="5B56836F" w14:textId="77777777" w:rsidR="0007044B" w:rsidRDefault="0007044B" w:rsidP="002F30B8">
            <w:pPr>
              <w:pStyle w:val="Tabelladefinizione"/>
              <w:rPr>
                <w:ins w:id="2212" w:author="Daniele Vannozzi" w:date="2012-11-22T12:27:00Z"/>
              </w:rPr>
            </w:pPr>
            <w:ins w:id="2213" w:author="Daniele Vannozzi" w:date="2012-11-22T12:27:00Z">
              <w:r>
                <w:t xml:space="preserve">Etichetta che identifica in maniera univoca il suffisso di un albero di nomi a dominio Internet, </w:t>
              </w:r>
              <w:r w:rsidRPr="00643889">
                <w:rPr>
                  <w:iCs/>
                </w:rPr>
                <w:t>di tipo generico</w:t>
              </w:r>
              <w:r>
                <w:t xml:space="preserve">: i “generic” TLDs, o “gTLDs” sono formati da </w:t>
              </w:r>
              <w:proofErr w:type="gramStart"/>
              <w:r>
                <w:t>3</w:t>
              </w:r>
              <w:proofErr w:type="gramEnd"/>
              <w:r>
                <w:t xml:space="preserve"> o più caratteri, e possono essere suddivisi in due generi: “sponsored" TLDs (sTLDs) e “unsponsored” TLDs (uTLDs).</w:t>
              </w:r>
            </w:ins>
          </w:p>
        </w:tc>
      </w:tr>
      <w:tr w:rsidR="0007044B" w14:paraId="3F15F6A7" w14:textId="77777777" w:rsidTr="002F30B8">
        <w:trPr>
          <w:ins w:id="2214" w:author="Daniele Vannozzi" w:date="2012-11-22T12:27:00Z"/>
        </w:trPr>
        <w:tc>
          <w:tcPr>
            <w:tcW w:w="1887" w:type="dxa"/>
            <w:tcBorders>
              <w:top w:val="single" w:sz="4" w:space="0" w:color="000000"/>
              <w:left w:val="nil"/>
              <w:bottom w:val="single" w:sz="4" w:space="0" w:color="000000"/>
              <w:right w:val="single" w:sz="4" w:space="0" w:color="000000"/>
            </w:tcBorders>
          </w:tcPr>
          <w:p w14:paraId="2875FCB0" w14:textId="77777777" w:rsidR="0007044B" w:rsidRDefault="0007044B" w:rsidP="002F30B8">
            <w:pPr>
              <w:pStyle w:val="Tabellatermine"/>
              <w:rPr>
                <w:ins w:id="2215" w:author="Daniele Vannozzi" w:date="2012-11-22T12:27:00Z"/>
              </w:rPr>
            </w:pPr>
            <w:ins w:id="2216" w:author="Daniele Vannozzi" w:date="2012-11-22T12:27:00Z">
              <w:r>
                <w:t>Giorni lavorativi</w:t>
              </w:r>
            </w:ins>
          </w:p>
        </w:tc>
        <w:tc>
          <w:tcPr>
            <w:tcW w:w="1589" w:type="dxa"/>
            <w:tcBorders>
              <w:top w:val="single" w:sz="4" w:space="0" w:color="000000"/>
              <w:left w:val="single" w:sz="4" w:space="0" w:color="000000"/>
              <w:bottom w:val="single" w:sz="4" w:space="0" w:color="000000"/>
              <w:right w:val="single" w:sz="4" w:space="0" w:color="000000"/>
            </w:tcBorders>
          </w:tcPr>
          <w:p w14:paraId="516BC4BA" w14:textId="77777777" w:rsidR="0007044B" w:rsidRDefault="0007044B" w:rsidP="002F30B8">
            <w:pPr>
              <w:pStyle w:val="Tabellaabbreviazione"/>
              <w:rPr>
                <w:ins w:id="2217" w:author="Daniele Vannozzi" w:date="2012-11-22T12:27:00Z"/>
              </w:rPr>
            </w:pPr>
          </w:p>
        </w:tc>
        <w:tc>
          <w:tcPr>
            <w:tcW w:w="5029" w:type="dxa"/>
            <w:tcBorders>
              <w:top w:val="single" w:sz="4" w:space="0" w:color="000000"/>
              <w:left w:val="single" w:sz="4" w:space="0" w:color="000000"/>
              <w:bottom w:val="single" w:sz="4" w:space="0" w:color="000000"/>
              <w:right w:val="nil"/>
            </w:tcBorders>
          </w:tcPr>
          <w:p w14:paraId="2E66F6C7" w14:textId="77777777" w:rsidR="0007044B" w:rsidRDefault="0007044B" w:rsidP="002F30B8">
            <w:pPr>
              <w:pStyle w:val="Tabelladefinizione"/>
              <w:rPr>
                <w:ins w:id="2218" w:author="Daniele Vannozzi" w:date="2012-11-22T12:27:00Z"/>
              </w:rPr>
            </w:pPr>
            <w:proofErr w:type="gramStart"/>
            <w:ins w:id="2219" w:author="Daniele Vannozzi" w:date="2012-11-22T12:27:00Z">
              <w:r>
                <w:t xml:space="preserve">Si </w:t>
              </w:r>
              <w:proofErr w:type="gramEnd"/>
              <w:r>
                <w:t>intendono i giorni dal lunedì al venerdì esclusi eventuali giorni festivi infrasettimanali.</w:t>
              </w:r>
            </w:ins>
          </w:p>
        </w:tc>
      </w:tr>
      <w:tr w:rsidR="0007044B" w14:paraId="494B8684" w14:textId="77777777" w:rsidTr="002F30B8">
        <w:trPr>
          <w:ins w:id="2220" w:author="Daniele Vannozzi" w:date="2012-11-22T12:27:00Z"/>
        </w:trPr>
        <w:tc>
          <w:tcPr>
            <w:tcW w:w="1887" w:type="dxa"/>
            <w:tcBorders>
              <w:top w:val="single" w:sz="4" w:space="0" w:color="000000"/>
              <w:left w:val="nil"/>
              <w:bottom w:val="single" w:sz="4" w:space="0" w:color="000000"/>
              <w:right w:val="single" w:sz="4" w:space="0" w:color="000000"/>
            </w:tcBorders>
          </w:tcPr>
          <w:p w14:paraId="48A42DA6" w14:textId="77777777" w:rsidR="0007044B" w:rsidRDefault="0007044B" w:rsidP="002F30B8">
            <w:pPr>
              <w:pStyle w:val="Tabellatermine"/>
              <w:rPr>
                <w:ins w:id="2221" w:author="Daniele Vannozzi" w:date="2012-11-22T12:27:00Z"/>
              </w:rPr>
            </w:pPr>
            <w:ins w:id="2222" w:author="Daniele Vannozzi" w:date="2012-11-22T12:27:00Z">
              <w:r>
                <w:t>ICANN</w:t>
              </w:r>
            </w:ins>
          </w:p>
        </w:tc>
        <w:tc>
          <w:tcPr>
            <w:tcW w:w="1589" w:type="dxa"/>
            <w:tcBorders>
              <w:top w:val="single" w:sz="4" w:space="0" w:color="000000"/>
              <w:left w:val="single" w:sz="4" w:space="0" w:color="000000"/>
              <w:bottom w:val="single" w:sz="4" w:space="0" w:color="000000"/>
              <w:right w:val="single" w:sz="4" w:space="0" w:color="000000"/>
            </w:tcBorders>
          </w:tcPr>
          <w:p w14:paraId="5D780FFF" w14:textId="77777777" w:rsidR="0007044B" w:rsidRDefault="0007044B" w:rsidP="002F30B8">
            <w:pPr>
              <w:pStyle w:val="Tabellaabbreviazione"/>
              <w:rPr>
                <w:ins w:id="2223" w:author="Daniele Vannozzi" w:date="2012-11-22T12:27:00Z"/>
              </w:rPr>
            </w:pPr>
          </w:p>
        </w:tc>
        <w:tc>
          <w:tcPr>
            <w:tcW w:w="5029" w:type="dxa"/>
            <w:tcBorders>
              <w:top w:val="single" w:sz="4" w:space="0" w:color="000000"/>
              <w:left w:val="single" w:sz="4" w:space="0" w:color="000000"/>
              <w:bottom w:val="single" w:sz="4" w:space="0" w:color="000000"/>
              <w:right w:val="nil"/>
            </w:tcBorders>
          </w:tcPr>
          <w:p w14:paraId="620A898B" w14:textId="77777777" w:rsidR="0007044B" w:rsidRDefault="0007044B" w:rsidP="002F30B8">
            <w:pPr>
              <w:pStyle w:val="Tabelladefinizione"/>
              <w:rPr>
                <w:ins w:id="2224" w:author="Daniele Vannozzi" w:date="2012-11-22T12:27:00Z"/>
              </w:rPr>
            </w:pPr>
            <w:ins w:id="2225" w:author="Daniele Vannozzi" w:date="2012-11-22T12:27:00Z">
              <w:r>
                <w:t xml:space="preserve">ICANN (Internet Corporation for Assigned Names and Numbers) è un ente not for profit, avente la responsabilità di assegnare gli indirizzi IP (Internet Protocol), gli identificatori di protocollo, di gestire il sistema dei nomi a dominio di primo livello (Top-Level </w:t>
              </w:r>
              <w:proofErr w:type="gramStart"/>
              <w:r>
                <w:t>Domain</w:t>
              </w:r>
              <w:proofErr w:type="gramEnd"/>
              <w:r>
                <w:t>) generico (gTLD) e del codice internazionale (ccTLD), nonché i sistemi di root server. ICANN ha la funzione di salvaguardare la stabilità operativa di Internet, di promuovere la competizione, di ampliare la rappresentanza delle comunità globali di Internet e di sviluppare una politica appropriata al suo intento, tramite processi partecipati e consensuali (http://www.icann.org).</w:t>
              </w:r>
            </w:ins>
          </w:p>
        </w:tc>
      </w:tr>
      <w:tr w:rsidR="0007044B" w14:paraId="18EF503F" w14:textId="77777777" w:rsidTr="002F30B8">
        <w:trPr>
          <w:ins w:id="2226" w:author="Daniele Vannozzi" w:date="2012-11-22T12:27:00Z"/>
        </w:trPr>
        <w:tc>
          <w:tcPr>
            <w:tcW w:w="1887" w:type="dxa"/>
            <w:tcBorders>
              <w:top w:val="single" w:sz="4" w:space="0" w:color="000000"/>
              <w:left w:val="nil"/>
              <w:bottom w:val="single" w:sz="4" w:space="0" w:color="000000"/>
              <w:right w:val="single" w:sz="4" w:space="0" w:color="000000"/>
            </w:tcBorders>
          </w:tcPr>
          <w:p w14:paraId="71745ACE" w14:textId="77777777" w:rsidR="0007044B" w:rsidRDefault="0007044B" w:rsidP="002F30B8">
            <w:pPr>
              <w:pStyle w:val="Tabellatermine"/>
              <w:rPr>
                <w:ins w:id="2227" w:author="Daniele Vannozzi" w:date="2012-11-22T12:27:00Z"/>
              </w:rPr>
            </w:pPr>
            <w:ins w:id="2228" w:author="Daniele Vannozzi" w:date="2012-11-22T12:27:00Z">
              <w:r>
                <w:t xml:space="preserve">Internationalised </w:t>
              </w:r>
              <w:proofErr w:type="gramStart"/>
              <w:r>
                <w:t>Domain</w:t>
              </w:r>
              <w:proofErr w:type="gramEnd"/>
              <w:r>
                <w:t xml:space="preserve"> Name</w:t>
              </w:r>
            </w:ins>
          </w:p>
        </w:tc>
        <w:tc>
          <w:tcPr>
            <w:tcW w:w="1589" w:type="dxa"/>
            <w:tcBorders>
              <w:top w:val="single" w:sz="4" w:space="0" w:color="000000"/>
              <w:left w:val="single" w:sz="4" w:space="0" w:color="000000"/>
              <w:bottom w:val="single" w:sz="4" w:space="0" w:color="000000"/>
              <w:right w:val="single" w:sz="4" w:space="0" w:color="000000"/>
            </w:tcBorders>
          </w:tcPr>
          <w:p w14:paraId="17CC7D69" w14:textId="77777777" w:rsidR="0007044B" w:rsidRDefault="0007044B" w:rsidP="002F30B8">
            <w:pPr>
              <w:pStyle w:val="Tabellaabbreviazione"/>
              <w:rPr>
                <w:ins w:id="2229" w:author="Daniele Vannozzi" w:date="2012-11-22T12:27:00Z"/>
              </w:rPr>
            </w:pPr>
            <w:ins w:id="2230" w:author="Daniele Vannozzi" w:date="2012-11-22T12:27:00Z">
              <w:r>
                <w:t>IDN</w:t>
              </w:r>
            </w:ins>
          </w:p>
        </w:tc>
        <w:tc>
          <w:tcPr>
            <w:tcW w:w="5029" w:type="dxa"/>
            <w:tcBorders>
              <w:top w:val="single" w:sz="4" w:space="0" w:color="000000"/>
              <w:left w:val="single" w:sz="4" w:space="0" w:color="000000"/>
              <w:bottom w:val="single" w:sz="4" w:space="0" w:color="000000"/>
              <w:right w:val="nil"/>
            </w:tcBorders>
          </w:tcPr>
          <w:p w14:paraId="1AF3E044" w14:textId="77777777" w:rsidR="0007044B" w:rsidRDefault="0007044B" w:rsidP="002F30B8">
            <w:pPr>
              <w:pStyle w:val="Tabelladefinizione"/>
              <w:rPr>
                <w:ins w:id="2231" w:author="Daniele Vannozzi" w:date="2012-11-22T12:27:00Z"/>
              </w:rPr>
            </w:pPr>
            <w:ins w:id="2232" w:author="Daniele Vannozzi" w:date="2012-11-22T12:27:00Z">
              <w:r>
                <w:t xml:space="preserve">Nome a dominio che contiene caratteri non-ASCII come per esempio le lettere accentate. È possibile registrare nomi a dominio </w:t>
              </w:r>
              <w:proofErr w:type="gramStart"/>
              <w:r>
                <w:t>.it</w:t>
              </w:r>
              <w:proofErr w:type="gramEnd"/>
              <w:r>
                <w:t xml:space="preserve"> che includono i caratteri non-ASCII indicati nel presente Regolamento.</w:t>
              </w:r>
            </w:ins>
          </w:p>
        </w:tc>
      </w:tr>
      <w:tr w:rsidR="0007044B" w14:paraId="5800ECA9" w14:textId="77777777" w:rsidTr="002F30B8">
        <w:trPr>
          <w:ins w:id="2233" w:author="Daniele Vannozzi" w:date="2012-11-22T12:27:00Z"/>
        </w:trPr>
        <w:tc>
          <w:tcPr>
            <w:tcW w:w="1887" w:type="dxa"/>
            <w:tcBorders>
              <w:top w:val="single" w:sz="4" w:space="0" w:color="000000"/>
              <w:left w:val="nil"/>
              <w:bottom w:val="single" w:sz="4" w:space="0" w:color="000000"/>
              <w:right w:val="single" w:sz="4" w:space="0" w:color="000000"/>
            </w:tcBorders>
          </w:tcPr>
          <w:p w14:paraId="2FE63590" w14:textId="77777777" w:rsidR="0007044B" w:rsidRDefault="0007044B" w:rsidP="002F30B8">
            <w:pPr>
              <w:pStyle w:val="Tabellatermine"/>
              <w:rPr>
                <w:ins w:id="2234" w:author="Daniele Vannozzi" w:date="2012-11-22T12:27:00Z"/>
              </w:rPr>
            </w:pPr>
            <w:ins w:id="2235" w:author="Daniele Vannozzi" w:date="2012-11-22T12:27:00Z">
              <w:r>
                <w:t>Indirizzo IP</w:t>
              </w:r>
            </w:ins>
          </w:p>
        </w:tc>
        <w:tc>
          <w:tcPr>
            <w:tcW w:w="1589" w:type="dxa"/>
            <w:tcBorders>
              <w:top w:val="single" w:sz="4" w:space="0" w:color="000000"/>
              <w:left w:val="single" w:sz="4" w:space="0" w:color="000000"/>
              <w:bottom w:val="single" w:sz="4" w:space="0" w:color="000000"/>
              <w:right w:val="single" w:sz="4" w:space="0" w:color="000000"/>
            </w:tcBorders>
          </w:tcPr>
          <w:p w14:paraId="2DA1A364" w14:textId="77777777" w:rsidR="0007044B" w:rsidRDefault="0007044B" w:rsidP="002F30B8">
            <w:pPr>
              <w:pStyle w:val="Tabellaabbreviazione"/>
              <w:rPr>
                <w:ins w:id="2236" w:author="Daniele Vannozzi" w:date="2012-11-22T12:27:00Z"/>
              </w:rPr>
            </w:pPr>
          </w:p>
        </w:tc>
        <w:tc>
          <w:tcPr>
            <w:tcW w:w="5029" w:type="dxa"/>
            <w:tcBorders>
              <w:top w:val="single" w:sz="4" w:space="0" w:color="000000"/>
              <w:left w:val="single" w:sz="4" w:space="0" w:color="000000"/>
              <w:bottom w:val="single" w:sz="4" w:space="0" w:color="000000"/>
              <w:right w:val="nil"/>
            </w:tcBorders>
          </w:tcPr>
          <w:p w14:paraId="2D05F125" w14:textId="77777777" w:rsidR="0007044B" w:rsidRDefault="0007044B" w:rsidP="002F30B8">
            <w:pPr>
              <w:pStyle w:val="Tabelladefinizione"/>
              <w:rPr>
                <w:ins w:id="2237" w:author="Daniele Vannozzi" w:date="2012-11-22T12:27:00Z"/>
              </w:rPr>
            </w:pPr>
            <w:ins w:id="2238" w:author="Daniele Vannozzi" w:date="2012-11-22T12:27:00Z">
              <w:r>
                <w:t>L'indirizzo IP (Internet Protocol) è una sequenza numerica che individua in modo univoco una macchina collegata alla rete Internet, in modo stabile o saltuario.</w:t>
              </w:r>
            </w:ins>
          </w:p>
        </w:tc>
      </w:tr>
      <w:tr w:rsidR="0007044B" w14:paraId="1675FAE2" w14:textId="77777777" w:rsidTr="002F30B8">
        <w:trPr>
          <w:ins w:id="2239" w:author="Daniele Vannozzi" w:date="2012-11-22T12:27:00Z"/>
        </w:trPr>
        <w:tc>
          <w:tcPr>
            <w:tcW w:w="1887" w:type="dxa"/>
            <w:tcBorders>
              <w:top w:val="single" w:sz="4" w:space="0" w:color="000000"/>
              <w:left w:val="nil"/>
              <w:bottom w:val="single" w:sz="4" w:space="0" w:color="000000"/>
              <w:right w:val="single" w:sz="4" w:space="0" w:color="000000"/>
            </w:tcBorders>
          </w:tcPr>
          <w:p w14:paraId="3683EF87" w14:textId="77777777" w:rsidR="0007044B" w:rsidRDefault="0007044B" w:rsidP="002F30B8">
            <w:pPr>
              <w:pStyle w:val="Tabellatermine"/>
              <w:rPr>
                <w:ins w:id="2240" w:author="Daniele Vannozzi" w:date="2012-11-22T12:27:00Z"/>
              </w:rPr>
            </w:pPr>
            <w:ins w:id="2241" w:author="Daniele Vannozzi" w:date="2012-11-22T12:27:00Z">
              <w:r>
                <w:t>Internet</w:t>
              </w:r>
            </w:ins>
          </w:p>
        </w:tc>
        <w:tc>
          <w:tcPr>
            <w:tcW w:w="1589" w:type="dxa"/>
            <w:tcBorders>
              <w:top w:val="single" w:sz="4" w:space="0" w:color="000000"/>
              <w:left w:val="single" w:sz="4" w:space="0" w:color="000000"/>
              <w:bottom w:val="single" w:sz="4" w:space="0" w:color="000000"/>
              <w:right w:val="single" w:sz="4" w:space="0" w:color="000000"/>
            </w:tcBorders>
          </w:tcPr>
          <w:p w14:paraId="7E88E99A" w14:textId="77777777" w:rsidR="0007044B" w:rsidRDefault="0007044B" w:rsidP="002F30B8">
            <w:pPr>
              <w:pStyle w:val="Tabellaabbreviazione"/>
              <w:rPr>
                <w:ins w:id="2242" w:author="Daniele Vannozzi" w:date="2012-11-22T12:27:00Z"/>
              </w:rPr>
            </w:pPr>
          </w:p>
        </w:tc>
        <w:tc>
          <w:tcPr>
            <w:tcW w:w="5029" w:type="dxa"/>
            <w:tcBorders>
              <w:top w:val="single" w:sz="4" w:space="0" w:color="000000"/>
              <w:left w:val="single" w:sz="4" w:space="0" w:color="000000"/>
              <w:bottom w:val="single" w:sz="4" w:space="0" w:color="000000"/>
              <w:right w:val="nil"/>
            </w:tcBorders>
          </w:tcPr>
          <w:p w14:paraId="6576B7CC" w14:textId="286CE3F4" w:rsidR="0007044B" w:rsidRDefault="0007044B" w:rsidP="002F30B8">
            <w:pPr>
              <w:pStyle w:val="Tabelladefinizione"/>
              <w:rPr>
                <w:ins w:id="2243" w:author="Daniele Vannozzi" w:date="2012-11-22T12:27:00Z"/>
              </w:rPr>
            </w:pPr>
            <w:ins w:id="2244" w:author="Daniele Vannozzi" w:date="2012-11-22T12:27:00Z">
              <w:r>
                <w:t xml:space="preserve">Rete di calcolatori estesa a livello mondiale che interconnette migliaia di reti nazionali </w:t>
              </w:r>
              <w:proofErr w:type="gramStart"/>
              <w:r>
                <w:t>ed</w:t>
              </w:r>
              <w:proofErr w:type="gramEnd"/>
              <w:r>
                <w:t xml:space="preserve"> internazionali che utilizzano il protocollo TCP/IP consentendo lo scambio di informazioni</w:t>
              </w:r>
              <w:r w:rsidR="002F30B8">
                <w:t>.</w:t>
              </w:r>
            </w:ins>
          </w:p>
        </w:tc>
      </w:tr>
      <w:tr w:rsidR="0007044B" w14:paraId="6981683C" w14:textId="77777777" w:rsidTr="002F30B8">
        <w:trPr>
          <w:ins w:id="2245" w:author="Daniele Vannozzi" w:date="2012-11-22T12:27:00Z"/>
        </w:trPr>
        <w:tc>
          <w:tcPr>
            <w:tcW w:w="1887" w:type="dxa"/>
            <w:tcBorders>
              <w:top w:val="single" w:sz="4" w:space="0" w:color="000000"/>
              <w:left w:val="nil"/>
              <w:bottom w:val="single" w:sz="4" w:space="0" w:color="000000"/>
              <w:right w:val="single" w:sz="4" w:space="0" w:color="000000"/>
            </w:tcBorders>
          </w:tcPr>
          <w:p w14:paraId="4726678C" w14:textId="77777777" w:rsidR="0007044B" w:rsidRDefault="0007044B" w:rsidP="002F30B8">
            <w:pPr>
              <w:pStyle w:val="Tabellatermine"/>
              <w:rPr>
                <w:ins w:id="2246" w:author="Daniele Vannozzi" w:date="2012-11-22T12:27:00Z"/>
              </w:rPr>
            </w:pPr>
            <w:ins w:id="2247" w:author="Daniele Vannozzi" w:date="2012-11-22T12:27:00Z">
              <w:r>
                <w:t>Internet Protocol Suite</w:t>
              </w:r>
            </w:ins>
          </w:p>
        </w:tc>
        <w:tc>
          <w:tcPr>
            <w:tcW w:w="1589" w:type="dxa"/>
            <w:tcBorders>
              <w:top w:val="single" w:sz="4" w:space="0" w:color="000000"/>
              <w:left w:val="single" w:sz="4" w:space="0" w:color="000000"/>
              <w:bottom w:val="single" w:sz="4" w:space="0" w:color="000000"/>
              <w:right w:val="single" w:sz="4" w:space="0" w:color="000000"/>
            </w:tcBorders>
          </w:tcPr>
          <w:p w14:paraId="275F4F96" w14:textId="77777777" w:rsidR="0007044B" w:rsidRDefault="0007044B" w:rsidP="002F30B8">
            <w:pPr>
              <w:pStyle w:val="Tabellaabbreviazione"/>
              <w:rPr>
                <w:ins w:id="2248" w:author="Daniele Vannozzi" w:date="2012-11-22T12:27:00Z"/>
              </w:rPr>
            </w:pPr>
            <w:ins w:id="2249" w:author="Daniele Vannozzi" w:date="2012-11-22T12:27:00Z">
              <w:r>
                <w:t>IPS</w:t>
              </w:r>
            </w:ins>
          </w:p>
        </w:tc>
        <w:tc>
          <w:tcPr>
            <w:tcW w:w="5029" w:type="dxa"/>
            <w:tcBorders>
              <w:top w:val="single" w:sz="4" w:space="0" w:color="000000"/>
              <w:left w:val="single" w:sz="4" w:space="0" w:color="000000"/>
              <w:bottom w:val="single" w:sz="4" w:space="0" w:color="000000"/>
              <w:right w:val="nil"/>
            </w:tcBorders>
          </w:tcPr>
          <w:p w14:paraId="0E7CEC49" w14:textId="77777777" w:rsidR="0007044B" w:rsidRPr="00F551B9" w:rsidRDefault="0007044B" w:rsidP="002F30B8">
            <w:pPr>
              <w:pStyle w:val="Tabelladefinizione"/>
              <w:rPr>
                <w:ins w:id="2250" w:author="Daniele Vannozzi" w:date="2012-11-22T12:27:00Z"/>
              </w:rPr>
            </w:pPr>
            <w:ins w:id="2251" w:author="Daniele Vannozzi" w:date="2012-11-22T12:27:00Z">
              <w:r w:rsidRPr="00F551B9">
                <w:t>La suite di protocolli Internet (Internet Protocol Suite</w:t>
              </w:r>
              <w:r>
                <w:t xml:space="preserve">) </w:t>
              </w:r>
              <w:r w:rsidRPr="00F551B9">
                <w:t xml:space="preserve">è </w:t>
              </w:r>
              <w:r>
                <w:t>l'</w:t>
              </w:r>
              <w:r w:rsidRPr="00F551B9">
                <w:t>insieme di protocolli di rete su cui funziona Internet.</w:t>
              </w:r>
            </w:ins>
          </w:p>
        </w:tc>
      </w:tr>
      <w:tr w:rsidR="0007044B" w14:paraId="110FD179" w14:textId="77777777" w:rsidTr="002F30B8">
        <w:trPr>
          <w:ins w:id="2252" w:author="Daniele Vannozzi" w:date="2012-11-22T12:27:00Z"/>
        </w:trPr>
        <w:tc>
          <w:tcPr>
            <w:tcW w:w="1887" w:type="dxa"/>
            <w:tcBorders>
              <w:top w:val="single" w:sz="4" w:space="0" w:color="000000"/>
              <w:left w:val="nil"/>
              <w:bottom w:val="single" w:sz="4" w:space="0" w:color="000000"/>
              <w:right w:val="single" w:sz="4" w:space="0" w:color="000000"/>
            </w:tcBorders>
          </w:tcPr>
          <w:p w14:paraId="2488BD16" w14:textId="77777777" w:rsidR="0007044B" w:rsidRDefault="0007044B" w:rsidP="002F30B8">
            <w:pPr>
              <w:pStyle w:val="Tabellatermine"/>
              <w:rPr>
                <w:ins w:id="2253" w:author="Daniele Vannozzi" w:date="2012-11-22T12:27:00Z"/>
              </w:rPr>
            </w:pPr>
            <w:proofErr w:type="gramStart"/>
            <w:ins w:id="2254" w:author="Daniele Vannozzi" w:date="2012-11-22T12:27:00Z">
              <w:r>
                <w:t>N</w:t>
              </w:r>
              <w:r w:rsidRPr="00E777F8">
                <w:t>ameserver autoritativi</w:t>
              </w:r>
              <w:proofErr w:type="gramEnd"/>
            </w:ins>
          </w:p>
        </w:tc>
        <w:tc>
          <w:tcPr>
            <w:tcW w:w="1589" w:type="dxa"/>
            <w:tcBorders>
              <w:top w:val="single" w:sz="4" w:space="0" w:color="000000"/>
              <w:left w:val="single" w:sz="4" w:space="0" w:color="000000"/>
              <w:bottom w:val="single" w:sz="4" w:space="0" w:color="000000"/>
              <w:right w:val="single" w:sz="4" w:space="0" w:color="000000"/>
            </w:tcBorders>
          </w:tcPr>
          <w:p w14:paraId="2CCAAF10" w14:textId="77777777" w:rsidR="0007044B" w:rsidRDefault="0007044B" w:rsidP="002F30B8">
            <w:pPr>
              <w:pStyle w:val="Tabellaabbreviazione"/>
              <w:rPr>
                <w:ins w:id="2255" w:author="Daniele Vannozzi" w:date="2012-11-22T12:27:00Z"/>
              </w:rPr>
            </w:pPr>
          </w:p>
        </w:tc>
        <w:tc>
          <w:tcPr>
            <w:tcW w:w="5029" w:type="dxa"/>
            <w:tcBorders>
              <w:top w:val="single" w:sz="4" w:space="0" w:color="000000"/>
              <w:left w:val="single" w:sz="4" w:space="0" w:color="000000"/>
              <w:bottom w:val="single" w:sz="4" w:space="0" w:color="000000"/>
              <w:right w:val="nil"/>
            </w:tcBorders>
          </w:tcPr>
          <w:p w14:paraId="76AAC9E2" w14:textId="77777777" w:rsidR="0007044B" w:rsidRDefault="0007044B" w:rsidP="002F30B8">
            <w:pPr>
              <w:pStyle w:val="Tabelladefinizione"/>
              <w:rPr>
                <w:ins w:id="2256" w:author="Daniele Vannozzi" w:date="2012-11-22T12:27:00Z"/>
              </w:rPr>
            </w:pPr>
            <w:ins w:id="2257" w:author="Daniele Vannozzi" w:date="2012-11-22T12:27:00Z">
              <w:r>
                <w:t xml:space="preserve">Un nameserver che </w:t>
              </w:r>
              <w:proofErr w:type="gramStart"/>
              <w:r>
                <w:t>è in possesso dei</w:t>
              </w:r>
              <w:proofErr w:type="gramEnd"/>
              <w:r>
                <w:t xml:space="preserve"> dati per una determinata zona dell’albero dei nomi.</w:t>
              </w:r>
            </w:ins>
          </w:p>
        </w:tc>
      </w:tr>
      <w:tr w:rsidR="0007044B" w14:paraId="2D4559C3" w14:textId="77777777" w:rsidTr="002F30B8">
        <w:trPr>
          <w:ins w:id="2258" w:author="Daniele Vannozzi" w:date="2012-11-22T12:27:00Z"/>
        </w:trPr>
        <w:tc>
          <w:tcPr>
            <w:tcW w:w="1887" w:type="dxa"/>
            <w:tcBorders>
              <w:top w:val="single" w:sz="4" w:space="0" w:color="000000"/>
              <w:left w:val="nil"/>
              <w:bottom w:val="single" w:sz="4" w:space="0" w:color="000000"/>
              <w:right w:val="single" w:sz="4" w:space="0" w:color="000000"/>
            </w:tcBorders>
          </w:tcPr>
          <w:p w14:paraId="26E3D7DD" w14:textId="77777777" w:rsidR="0007044B" w:rsidRDefault="0007044B" w:rsidP="002F30B8">
            <w:pPr>
              <w:pStyle w:val="Tabellatermine"/>
              <w:rPr>
                <w:ins w:id="2259" w:author="Daniele Vannozzi" w:date="2012-11-22T12:27:00Z"/>
              </w:rPr>
            </w:pPr>
            <w:ins w:id="2260" w:author="Daniele Vannozzi" w:date="2012-11-22T12:27:00Z">
              <w:r w:rsidRPr="003B2B31">
                <w:t>Nome a dominio</w:t>
              </w:r>
            </w:ins>
          </w:p>
        </w:tc>
        <w:tc>
          <w:tcPr>
            <w:tcW w:w="1589" w:type="dxa"/>
            <w:tcBorders>
              <w:top w:val="single" w:sz="4" w:space="0" w:color="000000"/>
              <w:left w:val="single" w:sz="4" w:space="0" w:color="000000"/>
              <w:bottom w:val="single" w:sz="4" w:space="0" w:color="000000"/>
              <w:right w:val="single" w:sz="4" w:space="0" w:color="000000"/>
            </w:tcBorders>
          </w:tcPr>
          <w:p w14:paraId="0DDD0903" w14:textId="77777777" w:rsidR="0007044B" w:rsidRDefault="0007044B" w:rsidP="002F30B8">
            <w:pPr>
              <w:pStyle w:val="Tabellaabbreviazione"/>
              <w:rPr>
                <w:ins w:id="2261" w:author="Daniele Vannozzi" w:date="2012-11-22T12:27:00Z"/>
              </w:rPr>
            </w:pPr>
          </w:p>
        </w:tc>
        <w:tc>
          <w:tcPr>
            <w:tcW w:w="5029" w:type="dxa"/>
            <w:tcBorders>
              <w:top w:val="single" w:sz="4" w:space="0" w:color="000000"/>
              <w:left w:val="single" w:sz="4" w:space="0" w:color="000000"/>
              <w:bottom w:val="single" w:sz="4" w:space="0" w:color="000000"/>
              <w:right w:val="nil"/>
            </w:tcBorders>
          </w:tcPr>
          <w:p w14:paraId="73AF75C1" w14:textId="77777777" w:rsidR="0007044B" w:rsidRDefault="0007044B" w:rsidP="002F30B8">
            <w:pPr>
              <w:pStyle w:val="Tabelladefinizione"/>
              <w:rPr>
                <w:ins w:id="2262" w:author="Daniele Vannozzi" w:date="2012-11-22T12:27:00Z"/>
              </w:rPr>
            </w:pPr>
            <w:ins w:id="2263" w:author="Daniele Vannozzi" w:date="2012-11-22T12:27:00Z">
              <w:r>
                <w:t xml:space="preserve">Associazione tra un indirizzo IP pubblico </w:t>
              </w:r>
              <w:proofErr w:type="gramStart"/>
              <w:r>
                <w:t>ed</w:t>
              </w:r>
              <w:proofErr w:type="gramEnd"/>
              <w:r>
                <w:t xml:space="preserve"> una stringa di caratteri</w:t>
              </w:r>
              <w:r w:rsidDel="00DA3F99">
                <w:t xml:space="preserve"> per garantire la coerenza delle associazioni fra </w:t>
              </w:r>
              <w:r w:rsidDel="00DA3F99">
                <w:lastRenderedPageBreak/>
                <w:t>indirizzi IP e nomi a dominio</w:t>
              </w:r>
              <w:r w:rsidRPr="00643889">
                <w:rPr>
                  <w:u w:val="single"/>
                </w:rPr>
                <w:t>.</w:t>
              </w:r>
              <w:r>
                <w:t xml:space="preserve"> La conversione da nome a dominio a indirizzo IP e viceversa è garantita dal sistema </w:t>
              </w:r>
              <w:proofErr w:type="gramStart"/>
              <w:r>
                <w:t>Domain</w:t>
              </w:r>
              <w:proofErr w:type="gramEnd"/>
              <w:r>
                <w:t xml:space="preserve"> Name System (DNS). Un nome a dominio è composto </w:t>
              </w:r>
              <w:proofErr w:type="gramStart"/>
              <w:r>
                <w:t>da</w:t>
              </w:r>
              <w:proofErr w:type="gramEnd"/>
              <w:r>
                <w:t xml:space="preserve"> più parti.</w:t>
              </w:r>
            </w:ins>
          </w:p>
        </w:tc>
      </w:tr>
      <w:tr w:rsidR="0007044B" w14:paraId="343B31ED" w14:textId="77777777" w:rsidTr="002F30B8">
        <w:trPr>
          <w:ins w:id="2264" w:author="Daniele Vannozzi" w:date="2012-11-22T12:27:00Z"/>
        </w:trPr>
        <w:tc>
          <w:tcPr>
            <w:tcW w:w="1887" w:type="dxa"/>
            <w:tcBorders>
              <w:top w:val="single" w:sz="4" w:space="0" w:color="000000"/>
              <w:left w:val="nil"/>
              <w:bottom w:val="single" w:sz="4" w:space="0" w:color="000000"/>
              <w:right w:val="single" w:sz="4" w:space="0" w:color="000000"/>
            </w:tcBorders>
          </w:tcPr>
          <w:p w14:paraId="58915000" w14:textId="77777777" w:rsidR="0007044B" w:rsidRDefault="0007044B" w:rsidP="002F30B8">
            <w:pPr>
              <w:pStyle w:val="Tabellatermine"/>
              <w:rPr>
                <w:ins w:id="2265" w:author="Daniele Vannozzi" w:date="2012-11-22T12:27:00Z"/>
              </w:rPr>
            </w:pPr>
            <w:ins w:id="2266" w:author="Daniele Vannozzi" w:date="2012-11-22T12:27:00Z">
              <w:r>
                <w:lastRenderedPageBreak/>
                <w:t xml:space="preserve">Prestatori del Servizio di Risoluzione </w:t>
              </w:r>
              <w:proofErr w:type="gramStart"/>
              <w:r>
                <w:t>delle</w:t>
              </w:r>
              <w:proofErr w:type="gramEnd"/>
              <w:r>
                <w:t xml:space="preserve"> Dispute</w:t>
              </w:r>
            </w:ins>
          </w:p>
        </w:tc>
        <w:tc>
          <w:tcPr>
            <w:tcW w:w="1589" w:type="dxa"/>
            <w:tcBorders>
              <w:top w:val="single" w:sz="4" w:space="0" w:color="000000"/>
              <w:left w:val="single" w:sz="4" w:space="0" w:color="000000"/>
              <w:bottom w:val="single" w:sz="4" w:space="0" w:color="000000"/>
              <w:right w:val="single" w:sz="4" w:space="0" w:color="000000"/>
            </w:tcBorders>
          </w:tcPr>
          <w:p w14:paraId="59B6F8C0" w14:textId="77777777" w:rsidR="0007044B" w:rsidRDefault="0007044B" w:rsidP="002F30B8">
            <w:pPr>
              <w:pStyle w:val="Tabellaabbreviazione"/>
              <w:rPr>
                <w:ins w:id="2267" w:author="Daniele Vannozzi" w:date="2012-11-22T12:27:00Z"/>
              </w:rPr>
            </w:pPr>
            <w:ins w:id="2268" w:author="Daniele Vannozzi" w:date="2012-11-22T12:27:00Z">
              <w:r>
                <w:t>PSRD</w:t>
              </w:r>
            </w:ins>
          </w:p>
        </w:tc>
        <w:tc>
          <w:tcPr>
            <w:tcW w:w="5029" w:type="dxa"/>
            <w:tcBorders>
              <w:top w:val="single" w:sz="4" w:space="0" w:color="000000"/>
              <w:left w:val="single" w:sz="4" w:space="0" w:color="000000"/>
              <w:bottom w:val="single" w:sz="4" w:space="0" w:color="000000"/>
              <w:right w:val="nil"/>
            </w:tcBorders>
          </w:tcPr>
          <w:p w14:paraId="5B71B50A" w14:textId="77777777" w:rsidR="0007044B" w:rsidRDefault="0007044B" w:rsidP="002F30B8">
            <w:pPr>
              <w:pStyle w:val="Tabelladefinizione"/>
              <w:rPr>
                <w:ins w:id="2269" w:author="Daniele Vannozzi" w:date="2012-11-22T12:27:00Z"/>
              </w:rPr>
            </w:pPr>
            <w:ins w:id="2270" w:author="Daniele Vannozzi" w:date="2012-11-22T12:27:00Z">
              <w:r>
                <w:t xml:space="preserve">Organizzazioni accreditate dal Registro del ccTLD </w:t>
              </w:r>
              <w:proofErr w:type="gramStart"/>
              <w:r w:rsidDel="00FC2447">
                <w:t>.</w:t>
              </w:r>
              <w:r>
                <w:t>it</w:t>
              </w:r>
              <w:proofErr w:type="gramEnd"/>
              <w:r>
                <w:t xml:space="preserve"> per la gestione risoluzione delle dispute relative alla riassegnazione dei nomi a dominio registrati nel ccTLD </w:t>
              </w:r>
              <w:r w:rsidDel="00FC2447">
                <w:t>.</w:t>
              </w:r>
              <w:r>
                <w:t xml:space="preserve">it, in conformità al documento definito “Modalità di accreditamento dei Prestatori del Servizio di risoluzione extragiudiziale delle dispute nell'ambito del ccTLD </w:t>
              </w:r>
              <w:r w:rsidDel="00FC2447">
                <w:t>.</w:t>
              </w:r>
              <w:r>
                <w:t>it”, reperibile sul sito web del Registro.</w:t>
              </w:r>
            </w:ins>
          </w:p>
        </w:tc>
      </w:tr>
      <w:tr w:rsidR="0007044B" w14:paraId="0A82ED0F" w14:textId="77777777" w:rsidTr="002F30B8">
        <w:trPr>
          <w:ins w:id="2271" w:author="Daniele Vannozzi" w:date="2012-11-22T12:27:00Z"/>
        </w:trPr>
        <w:tc>
          <w:tcPr>
            <w:tcW w:w="1887" w:type="dxa"/>
            <w:tcBorders>
              <w:top w:val="single" w:sz="4" w:space="0" w:color="000000"/>
              <w:left w:val="nil"/>
              <w:bottom w:val="single" w:sz="4" w:space="0" w:color="000000"/>
              <w:right w:val="single" w:sz="4" w:space="0" w:color="000000"/>
            </w:tcBorders>
          </w:tcPr>
          <w:p w14:paraId="5DF71D26" w14:textId="77777777" w:rsidR="0007044B" w:rsidRDefault="0007044B" w:rsidP="002F30B8">
            <w:pPr>
              <w:pStyle w:val="Tabellatermine"/>
              <w:rPr>
                <w:ins w:id="2272" w:author="Daniele Vannozzi" w:date="2012-11-22T12:27:00Z"/>
              </w:rPr>
            </w:pPr>
            <w:ins w:id="2273" w:author="Daniele Vannozzi" w:date="2012-11-22T12:27:00Z">
              <w:r>
                <w:t>Registrante / Registrant</w:t>
              </w:r>
            </w:ins>
          </w:p>
        </w:tc>
        <w:tc>
          <w:tcPr>
            <w:tcW w:w="1589" w:type="dxa"/>
            <w:tcBorders>
              <w:top w:val="single" w:sz="4" w:space="0" w:color="000000"/>
              <w:left w:val="single" w:sz="4" w:space="0" w:color="000000"/>
              <w:bottom w:val="single" w:sz="4" w:space="0" w:color="000000"/>
              <w:right w:val="single" w:sz="4" w:space="0" w:color="000000"/>
            </w:tcBorders>
          </w:tcPr>
          <w:p w14:paraId="6C2622A7" w14:textId="77777777" w:rsidR="0007044B" w:rsidRDefault="0007044B" w:rsidP="002F30B8">
            <w:pPr>
              <w:pStyle w:val="Tabellaabbreviazione"/>
              <w:rPr>
                <w:ins w:id="2274" w:author="Daniele Vannozzi" w:date="2012-11-22T12:27:00Z"/>
              </w:rPr>
            </w:pPr>
          </w:p>
        </w:tc>
        <w:tc>
          <w:tcPr>
            <w:tcW w:w="5029" w:type="dxa"/>
            <w:tcBorders>
              <w:top w:val="single" w:sz="4" w:space="0" w:color="000000"/>
              <w:left w:val="single" w:sz="4" w:space="0" w:color="000000"/>
              <w:bottom w:val="single" w:sz="4" w:space="0" w:color="000000"/>
              <w:right w:val="nil"/>
            </w:tcBorders>
          </w:tcPr>
          <w:p w14:paraId="0E0C576F" w14:textId="77777777" w:rsidR="0007044B" w:rsidRDefault="0007044B" w:rsidP="002F30B8">
            <w:pPr>
              <w:pStyle w:val="Tabelladefinizione"/>
              <w:rPr>
                <w:ins w:id="2275" w:author="Daniele Vannozzi" w:date="2012-11-22T12:27:00Z"/>
              </w:rPr>
            </w:pPr>
            <w:ins w:id="2276" w:author="Daniele Vannozzi" w:date="2012-11-22T12:27:00Z">
              <w:r>
                <w:t xml:space="preserve">La persona o l’organizzazione che chiede la registrazione di un nome a dominio o che ne ha già ottenuta l’assegnazione. </w:t>
              </w:r>
            </w:ins>
          </w:p>
        </w:tc>
      </w:tr>
      <w:tr w:rsidR="0007044B" w14:paraId="50D3509C" w14:textId="77777777" w:rsidTr="002F30B8">
        <w:trPr>
          <w:ins w:id="2277" w:author="Daniele Vannozzi" w:date="2012-11-22T12:27:00Z"/>
        </w:trPr>
        <w:tc>
          <w:tcPr>
            <w:tcW w:w="1887" w:type="dxa"/>
            <w:tcBorders>
              <w:top w:val="single" w:sz="4" w:space="0" w:color="000000"/>
              <w:left w:val="nil"/>
              <w:bottom w:val="single" w:sz="4" w:space="0" w:color="000000"/>
              <w:right w:val="single" w:sz="4" w:space="0" w:color="000000"/>
            </w:tcBorders>
          </w:tcPr>
          <w:p w14:paraId="5BCD009C" w14:textId="77777777" w:rsidR="0007044B" w:rsidRDefault="0007044B" w:rsidP="002F30B8">
            <w:pPr>
              <w:pStyle w:val="Tabellatermine"/>
              <w:rPr>
                <w:ins w:id="2278" w:author="Daniele Vannozzi" w:date="2012-11-22T12:27:00Z"/>
              </w:rPr>
            </w:pPr>
            <w:ins w:id="2279" w:author="Daniele Vannozzi" w:date="2012-11-22T12:27:00Z">
              <w:r>
                <w:t>Registrar</w:t>
              </w:r>
            </w:ins>
          </w:p>
        </w:tc>
        <w:tc>
          <w:tcPr>
            <w:tcW w:w="1589" w:type="dxa"/>
            <w:tcBorders>
              <w:top w:val="single" w:sz="4" w:space="0" w:color="000000"/>
              <w:left w:val="single" w:sz="4" w:space="0" w:color="000000"/>
              <w:bottom w:val="single" w:sz="4" w:space="0" w:color="000000"/>
              <w:right w:val="single" w:sz="4" w:space="0" w:color="000000"/>
            </w:tcBorders>
          </w:tcPr>
          <w:p w14:paraId="629D484C" w14:textId="77777777" w:rsidR="0007044B" w:rsidRDefault="0007044B" w:rsidP="002F30B8">
            <w:pPr>
              <w:pStyle w:val="Tabellaabbreviazione"/>
              <w:rPr>
                <w:ins w:id="2280" w:author="Daniele Vannozzi" w:date="2012-11-22T12:27:00Z"/>
              </w:rPr>
            </w:pPr>
          </w:p>
        </w:tc>
        <w:tc>
          <w:tcPr>
            <w:tcW w:w="5029" w:type="dxa"/>
            <w:tcBorders>
              <w:top w:val="single" w:sz="4" w:space="0" w:color="000000"/>
              <w:left w:val="single" w:sz="4" w:space="0" w:color="000000"/>
              <w:bottom w:val="single" w:sz="4" w:space="0" w:color="000000"/>
              <w:right w:val="nil"/>
            </w:tcBorders>
          </w:tcPr>
          <w:p w14:paraId="46EB6D77" w14:textId="77777777" w:rsidR="0007044B" w:rsidRDefault="0007044B" w:rsidP="002F30B8">
            <w:pPr>
              <w:pStyle w:val="Tabelladefinizione"/>
              <w:rPr>
                <w:ins w:id="2281" w:author="Daniele Vannozzi" w:date="2012-11-22T12:27:00Z"/>
              </w:rPr>
            </w:pPr>
            <w:ins w:id="2282" w:author="Daniele Vannozzi" w:date="2012-11-22T12:27:00Z">
              <w:r>
                <w:t xml:space="preserve">Organizzazioni che eseguono le registrazioni di nomi a dominio per proprio conto o per </w:t>
              </w:r>
              <w:proofErr w:type="gramStart"/>
              <w:r>
                <w:t>conto</w:t>
              </w:r>
              <w:proofErr w:type="gramEnd"/>
              <w:r>
                <w:t xml:space="preserve"> dei Registranti. Per diventare Registrar un’organizzazione deve superare una procedura di accreditamento predisposta dal Registro. </w:t>
              </w:r>
            </w:ins>
          </w:p>
        </w:tc>
      </w:tr>
      <w:tr w:rsidR="0007044B" w14:paraId="4DB14B76" w14:textId="77777777" w:rsidTr="002F30B8">
        <w:trPr>
          <w:ins w:id="2283" w:author="Daniele Vannozzi" w:date="2012-11-22T12:27:00Z"/>
        </w:trPr>
        <w:tc>
          <w:tcPr>
            <w:tcW w:w="1887" w:type="dxa"/>
            <w:tcBorders>
              <w:top w:val="single" w:sz="4" w:space="0" w:color="000000"/>
              <w:left w:val="nil"/>
              <w:bottom w:val="single" w:sz="4" w:space="0" w:color="000000"/>
              <w:right w:val="single" w:sz="4" w:space="0" w:color="000000"/>
            </w:tcBorders>
          </w:tcPr>
          <w:p w14:paraId="55C85D77" w14:textId="77777777" w:rsidR="0007044B" w:rsidRDefault="0007044B" w:rsidP="002F30B8">
            <w:pPr>
              <w:pStyle w:val="Tabellatermine"/>
              <w:rPr>
                <w:ins w:id="2284" w:author="Daniele Vannozzi" w:date="2012-11-22T12:27:00Z"/>
              </w:rPr>
            </w:pPr>
            <w:ins w:id="2285" w:author="Daniele Vannozzi" w:date="2012-11-22T12:27:00Z">
              <w:r>
                <w:t>Registro / Registry</w:t>
              </w:r>
            </w:ins>
          </w:p>
        </w:tc>
        <w:tc>
          <w:tcPr>
            <w:tcW w:w="1589" w:type="dxa"/>
            <w:tcBorders>
              <w:top w:val="single" w:sz="4" w:space="0" w:color="000000"/>
              <w:left w:val="single" w:sz="4" w:space="0" w:color="000000"/>
              <w:bottom w:val="single" w:sz="4" w:space="0" w:color="000000"/>
              <w:right w:val="single" w:sz="4" w:space="0" w:color="000000"/>
            </w:tcBorders>
          </w:tcPr>
          <w:p w14:paraId="02B6948C" w14:textId="77777777" w:rsidR="0007044B" w:rsidRDefault="0007044B" w:rsidP="002F30B8">
            <w:pPr>
              <w:pStyle w:val="Tabellaabbreviazione"/>
              <w:rPr>
                <w:ins w:id="2286" w:author="Daniele Vannozzi" w:date="2012-11-22T12:27:00Z"/>
              </w:rPr>
            </w:pPr>
          </w:p>
        </w:tc>
        <w:tc>
          <w:tcPr>
            <w:tcW w:w="5029" w:type="dxa"/>
            <w:tcBorders>
              <w:top w:val="single" w:sz="4" w:space="0" w:color="000000"/>
              <w:left w:val="single" w:sz="4" w:space="0" w:color="000000"/>
              <w:bottom w:val="single" w:sz="4" w:space="0" w:color="000000"/>
              <w:right w:val="nil"/>
            </w:tcBorders>
          </w:tcPr>
          <w:p w14:paraId="316D6B11" w14:textId="77777777" w:rsidR="0007044B" w:rsidRDefault="0007044B" w:rsidP="002F30B8">
            <w:pPr>
              <w:pStyle w:val="Tabelladefinizione"/>
              <w:rPr>
                <w:ins w:id="2287" w:author="Daniele Vannozzi" w:date="2012-11-22T12:27:00Z"/>
              </w:rPr>
            </w:pPr>
            <w:ins w:id="2288" w:author="Daniele Vannozzi" w:date="2012-11-22T12:27:00Z">
              <w:r>
                <w:t xml:space="preserve">Organismo responsabile dell'assegnazione dei nomi a dominio e della gestione dei registri e dei nameserver primari per un </w:t>
              </w:r>
              <w:proofErr w:type="gramStart"/>
              <w:r>
                <w:t>TLD.</w:t>
              </w:r>
              <w:proofErr w:type="gramEnd"/>
              <w:r>
                <w:t xml:space="preserve"> É delegato a tale compito direttamente da ICANN. La denominazione Registro.it è da considerarsi equivalente a Registro del ccTLD </w:t>
              </w:r>
              <w:proofErr w:type="gramStart"/>
              <w:r>
                <w:t>.it</w:t>
              </w:r>
              <w:proofErr w:type="gramEnd"/>
              <w:r>
                <w:t>.</w:t>
              </w:r>
            </w:ins>
          </w:p>
        </w:tc>
      </w:tr>
      <w:tr w:rsidR="0007044B" w14:paraId="11DECAF3" w14:textId="77777777" w:rsidTr="002F30B8">
        <w:trPr>
          <w:ins w:id="2289" w:author="Daniele Vannozzi" w:date="2012-11-22T12:27:00Z"/>
        </w:trPr>
        <w:tc>
          <w:tcPr>
            <w:tcW w:w="1887" w:type="dxa"/>
            <w:tcBorders>
              <w:top w:val="single" w:sz="4" w:space="0" w:color="000000"/>
              <w:left w:val="nil"/>
              <w:bottom w:val="single" w:sz="4" w:space="0" w:color="000000"/>
              <w:right w:val="single" w:sz="4" w:space="0" w:color="000000"/>
            </w:tcBorders>
          </w:tcPr>
          <w:p w14:paraId="25A8C802" w14:textId="77777777" w:rsidR="0007044B" w:rsidRPr="00643889" w:rsidRDefault="0007044B" w:rsidP="002F30B8">
            <w:pPr>
              <w:pStyle w:val="Tabellatermine"/>
              <w:rPr>
                <w:ins w:id="2290" w:author="Daniele Vannozzi" w:date="2012-11-22T12:27:00Z"/>
                <w:lang w:val="en-GB"/>
              </w:rPr>
            </w:pPr>
            <w:ins w:id="2291" w:author="Daniele Vannozzi" w:date="2012-11-22T12:27:00Z">
              <w:r w:rsidRPr="00643889">
                <w:rPr>
                  <w:lang w:val="en-GB"/>
                </w:rPr>
                <w:t>Second Level Domain</w:t>
              </w:r>
            </w:ins>
          </w:p>
        </w:tc>
        <w:tc>
          <w:tcPr>
            <w:tcW w:w="1589" w:type="dxa"/>
            <w:tcBorders>
              <w:top w:val="single" w:sz="4" w:space="0" w:color="000000"/>
              <w:left w:val="single" w:sz="4" w:space="0" w:color="000000"/>
              <w:bottom w:val="single" w:sz="4" w:space="0" w:color="000000"/>
              <w:right w:val="single" w:sz="4" w:space="0" w:color="000000"/>
            </w:tcBorders>
          </w:tcPr>
          <w:p w14:paraId="570DBBE8" w14:textId="77777777" w:rsidR="0007044B" w:rsidRPr="00643889" w:rsidRDefault="0007044B" w:rsidP="002F30B8">
            <w:pPr>
              <w:pStyle w:val="Tabellaabbreviazione"/>
              <w:rPr>
                <w:ins w:id="2292" w:author="Daniele Vannozzi" w:date="2012-11-22T12:27:00Z"/>
                <w:lang w:val="en-GB"/>
              </w:rPr>
            </w:pPr>
            <w:ins w:id="2293" w:author="Daniele Vannozzi" w:date="2012-11-22T12:27:00Z">
              <w:r w:rsidRPr="00643889">
                <w:rPr>
                  <w:lang w:val="en-GB"/>
                </w:rPr>
                <w:t>SLD</w:t>
              </w:r>
            </w:ins>
          </w:p>
        </w:tc>
        <w:tc>
          <w:tcPr>
            <w:tcW w:w="5029" w:type="dxa"/>
            <w:tcBorders>
              <w:top w:val="single" w:sz="4" w:space="0" w:color="000000"/>
              <w:left w:val="single" w:sz="4" w:space="0" w:color="000000"/>
              <w:bottom w:val="single" w:sz="4" w:space="0" w:color="000000"/>
              <w:right w:val="nil"/>
            </w:tcBorders>
          </w:tcPr>
          <w:p w14:paraId="44EEA28D" w14:textId="77777777" w:rsidR="0007044B" w:rsidRDefault="0007044B" w:rsidP="002F30B8">
            <w:pPr>
              <w:pStyle w:val="Tabelladefinizione"/>
              <w:rPr>
                <w:ins w:id="2294" w:author="Daniele Vannozzi" w:date="2012-11-22T12:27:00Z"/>
              </w:rPr>
            </w:pPr>
            <w:ins w:id="2295" w:author="Daniele Vannozzi" w:date="2012-11-22T12:27:00Z">
              <w:r>
                <w:t>Etichetta che identifica in maniera univoca il secondo livello nell’albero dei nomi a dominio Internet sotto uno dei TLD.</w:t>
              </w:r>
            </w:ins>
          </w:p>
        </w:tc>
      </w:tr>
      <w:tr w:rsidR="0007044B" w14:paraId="4011B7E9" w14:textId="77777777" w:rsidTr="002F30B8">
        <w:trPr>
          <w:ins w:id="2296" w:author="Daniele Vannozzi" w:date="2012-11-22T12:27:00Z"/>
        </w:trPr>
        <w:tc>
          <w:tcPr>
            <w:tcW w:w="1887" w:type="dxa"/>
            <w:tcBorders>
              <w:top w:val="single" w:sz="4" w:space="0" w:color="000000"/>
              <w:left w:val="nil"/>
              <w:bottom w:val="single" w:sz="4" w:space="0" w:color="000000"/>
              <w:right w:val="single" w:sz="4" w:space="0" w:color="000000"/>
            </w:tcBorders>
          </w:tcPr>
          <w:p w14:paraId="2B1C89F2" w14:textId="77777777" w:rsidR="0007044B" w:rsidRPr="00643889" w:rsidRDefault="0007044B" w:rsidP="002F30B8">
            <w:pPr>
              <w:pStyle w:val="Tabellatermine"/>
              <w:rPr>
                <w:ins w:id="2297" w:author="Daniele Vannozzi" w:date="2012-11-22T12:27:00Z"/>
                <w:lang w:val="en-GB"/>
              </w:rPr>
            </w:pPr>
            <w:proofErr w:type="gramStart"/>
            <w:ins w:id="2298" w:author="Daniele Vannozzi" w:date="2012-11-22T12:27:00Z">
              <w:r>
                <w:rPr>
                  <w:lang w:val="en-GB"/>
                </w:rPr>
                <w:t>s</w:t>
              </w:r>
              <w:r w:rsidRPr="00643889">
                <w:rPr>
                  <w:lang w:val="en-GB"/>
                </w:rPr>
                <w:t>ponsored</w:t>
              </w:r>
              <w:proofErr w:type="gramEnd"/>
              <w:r w:rsidRPr="00643889">
                <w:rPr>
                  <w:lang w:val="en-GB"/>
                </w:rPr>
                <w:t xml:space="preserve"> Top Level Domain</w:t>
              </w:r>
            </w:ins>
          </w:p>
        </w:tc>
        <w:tc>
          <w:tcPr>
            <w:tcW w:w="1589" w:type="dxa"/>
            <w:tcBorders>
              <w:top w:val="single" w:sz="4" w:space="0" w:color="000000"/>
              <w:left w:val="single" w:sz="4" w:space="0" w:color="000000"/>
              <w:bottom w:val="single" w:sz="4" w:space="0" w:color="000000"/>
              <w:right w:val="single" w:sz="4" w:space="0" w:color="000000"/>
            </w:tcBorders>
          </w:tcPr>
          <w:p w14:paraId="00E4CF33" w14:textId="77777777" w:rsidR="0007044B" w:rsidRDefault="0007044B" w:rsidP="002F30B8">
            <w:pPr>
              <w:pStyle w:val="Tabellaabbreviazione"/>
              <w:rPr>
                <w:ins w:id="2299" w:author="Daniele Vannozzi" w:date="2012-11-22T12:27:00Z"/>
              </w:rPr>
            </w:pPr>
            <w:proofErr w:type="gramStart"/>
            <w:ins w:id="2300" w:author="Daniele Vannozzi" w:date="2012-11-22T12:27:00Z">
              <w:r>
                <w:t>sTLD</w:t>
              </w:r>
              <w:proofErr w:type="gramEnd"/>
            </w:ins>
          </w:p>
        </w:tc>
        <w:tc>
          <w:tcPr>
            <w:tcW w:w="5029" w:type="dxa"/>
            <w:tcBorders>
              <w:top w:val="single" w:sz="4" w:space="0" w:color="000000"/>
              <w:left w:val="single" w:sz="4" w:space="0" w:color="000000"/>
              <w:bottom w:val="single" w:sz="4" w:space="0" w:color="000000"/>
              <w:right w:val="nil"/>
            </w:tcBorders>
          </w:tcPr>
          <w:p w14:paraId="64ED998A" w14:textId="77777777" w:rsidR="0007044B" w:rsidRDefault="0007044B" w:rsidP="002F30B8">
            <w:pPr>
              <w:pStyle w:val="Tabelladefinizione"/>
              <w:rPr>
                <w:ins w:id="2301" w:author="Daniele Vannozzi" w:date="2012-11-22T12:27:00Z"/>
              </w:rPr>
            </w:pPr>
            <w:ins w:id="2302" w:author="Daniele Vannozzi" w:date="2012-11-22T12:27:00Z">
              <w:r>
                <w:t>Sono gTLDs gestiti da uno sponsor che rappresenta la comunità e che dimostra di avere con essa affinità.</w:t>
              </w:r>
            </w:ins>
          </w:p>
          <w:p w14:paraId="0A281DF3" w14:textId="77777777" w:rsidR="0007044B" w:rsidRDefault="0007044B" w:rsidP="002F30B8">
            <w:pPr>
              <w:pStyle w:val="Tabelladefinizione"/>
              <w:rPr>
                <w:ins w:id="2303" w:author="Daniele Vannozzi" w:date="2012-11-22T12:27:00Z"/>
              </w:rPr>
            </w:pPr>
            <w:ins w:id="2304" w:author="Daniele Vannozzi" w:date="2012-11-22T12:27:00Z">
              <w:r>
                <w:t xml:space="preserve">L'organizzazione alla quale </w:t>
              </w:r>
              <w:proofErr w:type="gramStart"/>
              <w:r>
                <w:t>vengono</w:t>
              </w:r>
              <w:proofErr w:type="gramEnd"/>
              <w:r>
                <w:t xml:space="preserve"> delegate delle responsabilità specifiche in ordine alla gestione di un Registro di un sTLD, ad esempio nell'ambito della formulazione delle policy che riguardano l'operatività del TLD, è chiamata appunto “sponsor”. </w:t>
              </w:r>
              <w:proofErr w:type="gramStart"/>
              <w:r>
                <w:t>Un</w:t>
              </w:r>
              <w:proofErr w:type="gramEnd"/>
              <w:r>
                <w:t xml:space="preserve"> sTLD ha un Charter approvato da ICANN che fornisce una definizione dello scopo dello stesso, e del modo in cui il TLD deve essere gestito.</w:t>
              </w:r>
            </w:ins>
          </w:p>
        </w:tc>
      </w:tr>
      <w:tr w:rsidR="0007044B" w14:paraId="4755D7C4" w14:textId="77777777" w:rsidTr="002F30B8">
        <w:trPr>
          <w:ins w:id="2305" w:author="Daniele Vannozzi" w:date="2012-11-22T12:27:00Z"/>
        </w:trPr>
        <w:tc>
          <w:tcPr>
            <w:tcW w:w="1887" w:type="dxa"/>
            <w:tcBorders>
              <w:top w:val="single" w:sz="4" w:space="0" w:color="000000"/>
              <w:left w:val="nil"/>
              <w:bottom w:val="single" w:sz="4" w:space="0" w:color="000000"/>
              <w:right w:val="single" w:sz="4" w:space="0" w:color="000000"/>
            </w:tcBorders>
          </w:tcPr>
          <w:p w14:paraId="02C94E2C" w14:textId="77777777" w:rsidR="0007044B" w:rsidRPr="00E14F6E" w:rsidRDefault="0007044B" w:rsidP="002F30B8">
            <w:pPr>
              <w:pStyle w:val="Tabellatermine"/>
              <w:rPr>
                <w:ins w:id="2306" w:author="Daniele Vannozzi" w:date="2012-11-22T12:27:00Z"/>
              </w:rPr>
            </w:pPr>
            <w:ins w:id="2307" w:author="Daniele Vannozzi" w:date="2012-11-22T12:27:00Z">
              <w:r w:rsidRPr="00E14F6E">
                <w:t>Stato</w:t>
              </w:r>
            </w:ins>
          </w:p>
        </w:tc>
        <w:tc>
          <w:tcPr>
            <w:tcW w:w="1589" w:type="dxa"/>
            <w:tcBorders>
              <w:top w:val="single" w:sz="4" w:space="0" w:color="000000"/>
              <w:left w:val="single" w:sz="4" w:space="0" w:color="000000"/>
              <w:bottom w:val="single" w:sz="4" w:space="0" w:color="000000"/>
              <w:right w:val="single" w:sz="4" w:space="0" w:color="000000"/>
            </w:tcBorders>
          </w:tcPr>
          <w:p w14:paraId="7FC8B05E" w14:textId="77777777" w:rsidR="0007044B" w:rsidRPr="00E14F6E" w:rsidRDefault="0007044B" w:rsidP="002F30B8">
            <w:pPr>
              <w:pStyle w:val="Tabellaabbreviazione"/>
              <w:rPr>
                <w:ins w:id="2308" w:author="Daniele Vannozzi" w:date="2012-11-22T12:27:00Z"/>
              </w:rPr>
            </w:pPr>
          </w:p>
        </w:tc>
        <w:tc>
          <w:tcPr>
            <w:tcW w:w="5029" w:type="dxa"/>
            <w:tcBorders>
              <w:top w:val="single" w:sz="4" w:space="0" w:color="000000"/>
              <w:left w:val="single" w:sz="4" w:space="0" w:color="000000"/>
              <w:bottom w:val="single" w:sz="4" w:space="0" w:color="000000"/>
              <w:right w:val="nil"/>
            </w:tcBorders>
          </w:tcPr>
          <w:p w14:paraId="512303CE" w14:textId="77777777" w:rsidR="0007044B" w:rsidRDefault="0007044B" w:rsidP="002F30B8">
            <w:pPr>
              <w:pStyle w:val="Tabelladefinizione"/>
              <w:rPr>
                <w:ins w:id="2309" w:author="Daniele Vannozzi" w:date="2012-11-22T12:27:00Z"/>
              </w:rPr>
            </w:pPr>
            <w:ins w:id="2310" w:author="Daniele Vannozzi" w:date="2012-11-22T12:27:00Z">
              <w:r w:rsidRPr="00E14F6E">
                <w:t>Condizione operativa che caratterizza la situazione attuale di un oggetto e le sue possibili transizioni future</w:t>
              </w:r>
              <w:r>
                <w:t>.</w:t>
              </w:r>
            </w:ins>
          </w:p>
        </w:tc>
      </w:tr>
      <w:tr w:rsidR="0007044B" w14:paraId="33EC51CA" w14:textId="77777777" w:rsidTr="002F30B8">
        <w:trPr>
          <w:ins w:id="2311" w:author="Daniele Vannozzi" w:date="2012-11-22T12:27:00Z"/>
        </w:trPr>
        <w:tc>
          <w:tcPr>
            <w:tcW w:w="1887" w:type="dxa"/>
            <w:tcBorders>
              <w:top w:val="single" w:sz="4" w:space="0" w:color="000000"/>
              <w:left w:val="nil"/>
              <w:bottom w:val="single" w:sz="4" w:space="0" w:color="000000"/>
              <w:right w:val="single" w:sz="4" w:space="0" w:color="000000"/>
            </w:tcBorders>
          </w:tcPr>
          <w:p w14:paraId="4343638D" w14:textId="77777777" w:rsidR="0007044B" w:rsidRPr="0053561B" w:rsidRDefault="0007044B" w:rsidP="002F30B8">
            <w:pPr>
              <w:pStyle w:val="Tabellatermine"/>
              <w:rPr>
                <w:ins w:id="2312" w:author="Daniele Vannozzi" w:date="2012-11-22T12:27:00Z"/>
              </w:rPr>
            </w:pPr>
            <w:ins w:id="2313" w:author="Daniele Vannozzi" w:date="2012-11-22T12:27:00Z">
              <w:r w:rsidRPr="0053561B">
                <w:t>Top Level Domain</w:t>
              </w:r>
            </w:ins>
          </w:p>
        </w:tc>
        <w:tc>
          <w:tcPr>
            <w:tcW w:w="1589" w:type="dxa"/>
            <w:tcBorders>
              <w:top w:val="single" w:sz="4" w:space="0" w:color="000000"/>
              <w:left w:val="single" w:sz="4" w:space="0" w:color="000000"/>
              <w:bottom w:val="single" w:sz="4" w:space="0" w:color="000000"/>
              <w:right w:val="single" w:sz="4" w:space="0" w:color="000000"/>
            </w:tcBorders>
          </w:tcPr>
          <w:p w14:paraId="0B4F00E7" w14:textId="77777777" w:rsidR="0007044B" w:rsidRDefault="0007044B" w:rsidP="002F30B8">
            <w:pPr>
              <w:pStyle w:val="Tabellaabbreviazione"/>
              <w:rPr>
                <w:ins w:id="2314" w:author="Daniele Vannozzi" w:date="2012-11-22T12:27:00Z"/>
              </w:rPr>
            </w:pPr>
            <w:ins w:id="2315" w:author="Daniele Vannozzi" w:date="2012-11-22T12:27:00Z">
              <w:r>
                <w:t>TLD</w:t>
              </w:r>
            </w:ins>
          </w:p>
        </w:tc>
        <w:tc>
          <w:tcPr>
            <w:tcW w:w="5029" w:type="dxa"/>
            <w:tcBorders>
              <w:top w:val="single" w:sz="4" w:space="0" w:color="000000"/>
              <w:left w:val="single" w:sz="4" w:space="0" w:color="000000"/>
              <w:bottom w:val="single" w:sz="4" w:space="0" w:color="000000"/>
              <w:right w:val="nil"/>
            </w:tcBorders>
          </w:tcPr>
          <w:p w14:paraId="70E247E0" w14:textId="77777777" w:rsidR="0007044B" w:rsidRDefault="0007044B" w:rsidP="002F30B8">
            <w:pPr>
              <w:pStyle w:val="Tabelladefinizione"/>
              <w:rPr>
                <w:ins w:id="2316" w:author="Daniele Vannozzi" w:date="2012-11-22T12:27:00Z"/>
              </w:rPr>
            </w:pPr>
            <w:ins w:id="2317" w:author="Daniele Vannozzi" w:date="2012-11-22T12:27:00Z">
              <w:r>
                <w:t>Etichetta che identifica in maniera univoca il suffisso di un albero di nomi a dominio Internet, immediatamente sotto la root</w:t>
              </w:r>
              <w:r w:rsidRPr="00643889">
                <w:rPr>
                  <w:u w:val="single"/>
                </w:rPr>
                <w:t>,</w:t>
              </w:r>
              <w:r>
                <w:t xml:space="preserve"> per questo definiti anche “First Level </w:t>
              </w:r>
              <w:proofErr w:type="gramStart"/>
              <w:r>
                <w:t>Domain</w:t>
              </w:r>
              <w:proofErr w:type="gramEnd"/>
              <w:r>
                <w:t>”.</w:t>
              </w:r>
            </w:ins>
          </w:p>
        </w:tc>
      </w:tr>
      <w:tr w:rsidR="0007044B" w14:paraId="22DE9A98" w14:textId="77777777" w:rsidTr="002F30B8">
        <w:trPr>
          <w:ins w:id="2318" w:author="Daniele Vannozzi" w:date="2012-11-22T12:27:00Z"/>
        </w:trPr>
        <w:tc>
          <w:tcPr>
            <w:tcW w:w="1887" w:type="dxa"/>
            <w:tcBorders>
              <w:top w:val="single" w:sz="4" w:space="0" w:color="000000"/>
              <w:left w:val="nil"/>
              <w:bottom w:val="single" w:sz="4" w:space="0" w:color="000000"/>
              <w:right w:val="single" w:sz="4" w:space="0" w:color="000000"/>
            </w:tcBorders>
          </w:tcPr>
          <w:p w14:paraId="0C0A7E24" w14:textId="77777777" w:rsidR="0007044B" w:rsidRPr="00643889" w:rsidRDefault="0007044B" w:rsidP="002F30B8">
            <w:pPr>
              <w:pStyle w:val="Tabellatermine"/>
              <w:rPr>
                <w:ins w:id="2319" w:author="Daniele Vannozzi" w:date="2012-11-22T12:27:00Z"/>
                <w:lang w:val="en-GB"/>
              </w:rPr>
            </w:pPr>
            <w:proofErr w:type="gramStart"/>
            <w:ins w:id="2320" w:author="Daniele Vannozzi" w:date="2012-11-22T12:27:00Z">
              <w:r>
                <w:t>u</w:t>
              </w:r>
              <w:r w:rsidRPr="00643889">
                <w:rPr>
                  <w:lang w:val="en-GB"/>
                </w:rPr>
                <w:t>nsponsored</w:t>
              </w:r>
              <w:proofErr w:type="gramEnd"/>
              <w:r w:rsidRPr="00643889">
                <w:rPr>
                  <w:lang w:val="en-GB"/>
                </w:rPr>
                <w:t xml:space="preserve"> Top Level Domain</w:t>
              </w:r>
            </w:ins>
          </w:p>
        </w:tc>
        <w:tc>
          <w:tcPr>
            <w:tcW w:w="1589" w:type="dxa"/>
            <w:tcBorders>
              <w:top w:val="single" w:sz="4" w:space="0" w:color="000000"/>
              <w:left w:val="single" w:sz="4" w:space="0" w:color="000000"/>
              <w:bottom w:val="single" w:sz="4" w:space="0" w:color="000000"/>
              <w:right w:val="single" w:sz="4" w:space="0" w:color="000000"/>
            </w:tcBorders>
          </w:tcPr>
          <w:p w14:paraId="0995D0B2" w14:textId="77777777" w:rsidR="0007044B" w:rsidRDefault="0007044B" w:rsidP="002F30B8">
            <w:pPr>
              <w:pStyle w:val="Tabellaabbreviazione"/>
              <w:rPr>
                <w:ins w:id="2321" w:author="Daniele Vannozzi" w:date="2012-11-22T12:27:00Z"/>
              </w:rPr>
            </w:pPr>
            <w:proofErr w:type="gramStart"/>
            <w:ins w:id="2322" w:author="Daniele Vannozzi" w:date="2012-11-22T12:27:00Z">
              <w:r>
                <w:t>uTLD</w:t>
              </w:r>
              <w:proofErr w:type="gramEnd"/>
            </w:ins>
          </w:p>
        </w:tc>
        <w:tc>
          <w:tcPr>
            <w:tcW w:w="5029" w:type="dxa"/>
            <w:tcBorders>
              <w:top w:val="single" w:sz="4" w:space="0" w:color="000000"/>
              <w:left w:val="single" w:sz="4" w:space="0" w:color="000000"/>
              <w:bottom w:val="single" w:sz="4" w:space="0" w:color="000000"/>
              <w:right w:val="nil"/>
            </w:tcBorders>
          </w:tcPr>
          <w:p w14:paraId="5373F72F" w14:textId="77777777" w:rsidR="0007044B" w:rsidRDefault="0007044B" w:rsidP="002F30B8">
            <w:pPr>
              <w:pStyle w:val="Tabelladefinizione"/>
              <w:rPr>
                <w:ins w:id="2323" w:author="Daniele Vannozzi" w:date="2012-11-22T12:27:00Z"/>
              </w:rPr>
            </w:pPr>
            <w:ins w:id="2324" w:author="Daniele Vannozzi" w:date="2012-11-22T12:27:00Z">
              <w:r>
                <w:t>Sono così identificati quei gTLDs non sponsorizzati (uTLDs), che, come ad esempio .com o</w:t>
              </w:r>
              <w:proofErr w:type="gramStart"/>
              <w:r>
                <w:t xml:space="preserve"> .info</w:t>
              </w:r>
              <w:proofErr w:type="gramEnd"/>
              <w:r>
                <w:t>, operano direttamente secondo le politiche stabilite dalla comunità Internet globale e più in particolare tramite le procedure di ICANN.</w:t>
              </w:r>
            </w:ins>
          </w:p>
        </w:tc>
      </w:tr>
      <w:tr w:rsidR="0007044B" w14:paraId="3610478A" w14:textId="77777777" w:rsidTr="002F30B8">
        <w:trPr>
          <w:ins w:id="2325" w:author="Daniele Vannozzi" w:date="2012-11-22T12:27:00Z"/>
        </w:trPr>
        <w:tc>
          <w:tcPr>
            <w:tcW w:w="1887" w:type="dxa"/>
            <w:tcBorders>
              <w:top w:val="single" w:sz="4" w:space="0" w:color="000000"/>
              <w:left w:val="nil"/>
              <w:bottom w:val="nil"/>
              <w:right w:val="single" w:sz="4" w:space="0" w:color="000000"/>
            </w:tcBorders>
          </w:tcPr>
          <w:p w14:paraId="50DD8EDC" w14:textId="77777777" w:rsidR="0007044B" w:rsidRDefault="0007044B" w:rsidP="002F30B8">
            <w:pPr>
              <w:pStyle w:val="Tabellatermine"/>
              <w:rPr>
                <w:ins w:id="2326" w:author="Daniele Vannozzi" w:date="2012-11-22T12:27:00Z"/>
              </w:rPr>
            </w:pPr>
            <w:ins w:id="2327" w:author="Daniele Vannozzi" w:date="2012-11-22T12:27:00Z">
              <w:r>
                <w:t xml:space="preserve">Zona del ccTLD </w:t>
              </w:r>
              <w:proofErr w:type="gramStart"/>
              <w:r>
                <w:t>.it</w:t>
              </w:r>
              <w:proofErr w:type="gramEnd"/>
            </w:ins>
          </w:p>
        </w:tc>
        <w:tc>
          <w:tcPr>
            <w:tcW w:w="1589" w:type="dxa"/>
            <w:tcBorders>
              <w:top w:val="single" w:sz="4" w:space="0" w:color="000000"/>
              <w:left w:val="single" w:sz="4" w:space="0" w:color="000000"/>
              <w:bottom w:val="nil"/>
              <w:right w:val="single" w:sz="4" w:space="0" w:color="000000"/>
            </w:tcBorders>
          </w:tcPr>
          <w:p w14:paraId="5EBE7F5D" w14:textId="77777777" w:rsidR="0007044B" w:rsidRDefault="0007044B" w:rsidP="002F30B8">
            <w:pPr>
              <w:pStyle w:val="Tabellaabbreviazione"/>
              <w:rPr>
                <w:ins w:id="2328" w:author="Daniele Vannozzi" w:date="2012-11-22T12:27:00Z"/>
              </w:rPr>
            </w:pPr>
          </w:p>
        </w:tc>
        <w:tc>
          <w:tcPr>
            <w:tcW w:w="5029" w:type="dxa"/>
            <w:tcBorders>
              <w:top w:val="single" w:sz="4" w:space="0" w:color="000000"/>
              <w:left w:val="single" w:sz="4" w:space="0" w:color="000000"/>
              <w:bottom w:val="nil"/>
              <w:right w:val="nil"/>
            </w:tcBorders>
          </w:tcPr>
          <w:p w14:paraId="4D28ECC6" w14:textId="77777777" w:rsidR="0007044B" w:rsidRDefault="0007044B" w:rsidP="002F30B8">
            <w:pPr>
              <w:pStyle w:val="Tabelladefinizione"/>
              <w:rPr>
                <w:ins w:id="2329" w:author="Daniele Vannozzi" w:date="2012-11-22T12:27:00Z"/>
              </w:rPr>
            </w:pPr>
            <w:ins w:id="2330" w:author="Daniele Vannozzi" w:date="2012-11-22T12:27:00Z">
              <w:r>
                <w:t xml:space="preserve">Il file del DNS master del ccTLD </w:t>
              </w:r>
              <w:proofErr w:type="gramStart"/>
              <w:r>
                <w:t>.it</w:t>
              </w:r>
              <w:proofErr w:type="gramEnd"/>
              <w:r>
                <w:t xml:space="preserve"> nel quale sono inserite tutte le deleghe attive nel ccTLD .it.</w:t>
              </w:r>
            </w:ins>
          </w:p>
        </w:tc>
      </w:tr>
    </w:tbl>
    <w:p w14:paraId="53886035" w14:textId="77777777" w:rsidR="00433E55" w:rsidRDefault="00433E55">
      <w:pPr>
        <w:ind w:left="0"/>
        <w:pPrChange w:id="2331" w:author="Daniele Vannozzi" w:date="2012-11-22T12:30:00Z">
          <w:pPr/>
        </w:pPrChange>
      </w:pPr>
    </w:p>
    <w:sectPr w:rsidR="00433E55" w:rsidSect="00433E55">
      <w:headerReference w:type="even" r:id="rId16"/>
      <w:type w:val="continuous"/>
      <w:pgSz w:w="11906" w:h="16838" w:code="9"/>
      <w:pgMar w:top="1701" w:right="851" w:bottom="1418" w:left="1418" w:header="709" w:footer="680"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49" w:author="Maurizio Martinelli" w:date="2012-11-15T17:47:00Z" w:initials="MM">
    <w:p w14:paraId="61506CC0" w14:textId="77777777" w:rsidR="003D3FD0" w:rsidRDefault="003D3FD0">
      <w:pPr>
        <w:pStyle w:val="Testocommento"/>
      </w:pPr>
      <w:r>
        <w:rPr>
          <w:rStyle w:val="Rimandocommento"/>
        </w:rPr>
        <w:annotationRef/>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9CEBB" w14:textId="77777777" w:rsidR="003D3FD0" w:rsidRDefault="003D3FD0">
      <w:r>
        <w:separator/>
      </w:r>
    </w:p>
    <w:p w14:paraId="343C9A33" w14:textId="77777777" w:rsidR="003D3FD0" w:rsidRDefault="003D3FD0"/>
  </w:endnote>
  <w:endnote w:type="continuationSeparator" w:id="0">
    <w:p w14:paraId="23343B93" w14:textId="77777777" w:rsidR="003D3FD0" w:rsidRDefault="003D3FD0">
      <w:r>
        <w:continuationSeparator/>
      </w:r>
    </w:p>
    <w:p w14:paraId="25DE2DDA" w14:textId="77777777" w:rsidR="003D3FD0" w:rsidRDefault="003D3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PS">
    <w:altName w:val="MT Extra"/>
    <w:charset w:val="00"/>
    <w:family w:val="auto"/>
    <w:pitch w:val="variable"/>
    <w:sig w:usb0="00000003" w:usb1="10000000" w:usb2="00000000" w:usb3="00000000" w:csb0="80000001"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Bitstream Vera Sans Mono">
    <w:altName w:val="Andale Mono"/>
    <w:charset w:val="00"/>
    <w:family w:val="modern"/>
    <w:pitch w:val="fixed"/>
    <w:sig w:usb0="800000AF" w:usb1="1000204A"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A9CF3" w14:textId="77777777" w:rsidR="003D3FD0" w:rsidRDefault="003D3FD0">
    <w:pPr>
      <w:pBdr>
        <w:top w:val="single" w:sz="4" w:space="1" w:color="auto"/>
      </w:pBdr>
      <w:tabs>
        <w:tab w:val="right" w:pos="9639"/>
      </w:tabs>
    </w:pPr>
    <w:r>
      <w:fldChar w:fldCharType="begin"/>
    </w:r>
    <w:r>
      <w:instrText xml:space="preserve"> PAGE </w:instrText>
    </w:r>
    <w:r>
      <w:fldChar w:fldCharType="separate"/>
    </w:r>
    <w:r>
      <w:rPr>
        <w:noProof/>
      </w:rPr>
      <w:t>4</w:t>
    </w:r>
    <w:r>
      <w:rPr>
        <w:noProof/>
      </w:rPr>
      <w:fldChar w:fldCharType="end"/>
    </w:r>
    <w:r>
      <w:tab/>
    </w:r>
    <w:r>
      <w:fldChar w:fldCharType="begin"/>
    </w:r>
    <w:r>
      <w:instrText xml:space="preserve"> STYLEREF  "Heading 1"  \* MERGEFORMAT </w:instrText>
    </w:r>
    <w:r>
      <w:fldChar w:fldCharType="separate"/>
    </w:r>
    <w:r>
      <w:rPr>
        <w:b/>
        <w:noProof/>
      </w:rPr>
      <w:t>Errore. Lo stile non è definito.</w:t>
    </w:r>
    <w:r>
      <w:rPr>
        <w:b/>
        <w:noProof/>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CB767" w14:textId="77777777" w:rsidR="003D3FD0" w:rsidRDefault="003D3FD0">
    <w:pPr>
      <w:tabs>
        <w:tab w:val="right" w:pos="9639"/>
      </w:tabs>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D8637" w14:textId="77777777" w:rsidR="003D3FD0" w:rsidRDefault="003D3FD0" w:rsidP="00433E55">
    <w:pPr>
      <w:pBdr>
        <w:top w:val="single" w:sz="4" w:space="1" w:color="auto"/>
      </w:pBdr>
      <w:tabs>
        <w:tab w:val="right" w:pos="9639"/>
      </w:tabs>
      <w:jc w:val="center"/>
      <w:rPr>
        <w:sz w:val="20"/>
      </w:rPr>
    </w:pPr>
    <w:r>
      <w:rPr>
        <w:sz w:val="20"/>
      </w:rPr>
      <w:fldChar w:fldCharType="begin"/>
    </w:r>
    <w:r>
      <w:rPr>
        <w:sz w:val="20"/>
      </w:rPr>
      <w:instrText xml:space="preserve"> PAGE </w:instrText>
    </w:r>
    <w:r>
      <w:rPr>
        <w:sz w:val="20"/>
      </w:rPr>
      <w:fldChar w:fldCharType="separate"/>
    </w:r>
    <w:r>
      <w:rPr>
        <w:noProof/>
        <w:sz w:val="20"/>
      </w:rPr>
      <w:t>38</w:t>
    </w:r>
    <w:r>
      <w:rPr>
        <w:sz w:val="20"/>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C7873" w14:textId="77777777" w:rsidR="003D3FD0" w:rsidRDefault="003D3FD0" w:rsidP="00433E55">
    <w:pPr>
      <w:pBdr>
        <w:top w:val="single" w:sz="4" w:space="1" w:color="auto"/>
      </w:pBdr>
      <w:tabs>
        <w:tab w:val="right" w:pos="9639"/>
      </w:tabs>
      <w:ind w:left="0"/>
      <w:jc w:val="center"/>
    </w:pPr>
    <w:r>
      <w:fldChar w:fldCharType="begin"/>
    </w:r>
    <w:r>
      <w:instrText xml:space="preserve"> PAGE </w:instrText>
    </w:r>
    <w:r>
      <w:fldChar w:fldCharType="separate"/>
    </w:r>
    <w:r w:rsidR="00D47B94">
      <w:rPr>
        <w:noProof/>
      </w:rPr>
      <w:t>1</w:t>
    </w:r>
    <w:r>
      <w:rPr>
        <w:noProof/>
      </w:rP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5BA7A" w14:textId="77777777" w:rsidR="003D3FD0" w:rsidRDefault="003D3FD0">
    <w:pPr>
      <w:pBdr>
        <w:top w:val="single" w:sz="4" w:space="1" w:color="auto"/>
      </w:pBdr>
      <w:tabs>
        <w:tab w:val="right" w:pos="9639"/>
      </w:tabs>
    </w:pPr>
    <w:r>
      <w:fldChar w:fldCharType="begin"/>
    </w:r>
    <w:r>
      <w:instrText xml:space="preserve"> PAGE </w:instrText>
    </w:r>
    <w:r>
      <w:fldChar w:fldCharType="separate"/>
    </w:r>
    <w:r>
      <w:rPr>
        <w:noProof/>
      </w:rPr>
      <w:t>44</w:t>
    </w:r>
    <w:r>
      <w:rPr>
        <w:noProof/>
      </w:rPr>
      <w:fldChar w:fldCharType="end"/>
    </w:r>
    <w:r>
      <w:tab/>
    </w:r>
    <w:r w:rsidR="00D47B94">
      <w:fldChar w:fldCharType="begin"/>
    </w:r>
    <w:r w:rsidR="00D47B94">
      <w:instrText xml:space="preserve"> STYLEREF  Appendix  \* MERGEFORMAT </w:instrText>
    </w:r>
    <w:r w:rsidR="00D47B94">
      <w:fldChar w:fldCharType="separate"/>
    </w:r>
    <w:r>
      <w:rPr>
        <w:noProof/>
      </w:rPr>
      <w:t>Appendice A -</w:t>
    </w:r>
    <w:r>
      <w:rPr>
        <w:noProof/>
      </w:rPr>
      <w:tab/>
      <w:t>Elenco dei nomi corrispondenti alle denominazioni delle regioni italiane</w:t>
    </w:r>
    <w:r w:rsidR="00D47B94">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BC68F" w14:textId="77777777" w:rsidR="003D3FD0" w:rsidRDefault="003D3FD0">
      <w:r>
        <w:separator/>
      </w:r>
    </w:p>
    <w:p w14:paraId="155D0F94" w14:textId="77777777" w:rsidR="003D3FD0" w:rsidRDefault="003D3FD0"/>
  </w:footnote>
  <w:footnote w:type="continuationSeparator" w:id="0">
    <w:p w14:paraId="5028F63D" w14:textId="77777777" w:rsidR="003D3FD0" w:rsidRDefault="003D3FD0">
      <w:r>
        <w:continuationSeparator/>
      </w:r>
    </w:p>
    <w:p w14:paraId="4E7B5122" w14:textId="77777777" w:rsidR="003D3FD0" w:rsidRDefault="003D3FD0"/>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177BE" w14:textId="77777777" w:rsidR="003D3FD0" w:rsidRDefault="003D3FD0">
    <w:pPr>
      <w:tabs>
        <w:tab w:val="center" w:pos="4678"/>
        <w:tab w:val="right" w:pos="9639"/>
      </w:tabs>
      <w:rPr>
        <w:noProof/>
      </w:rPr>
    </w:pPr>
    <w:r>
      <w:rPr>
        <w:noProof/>
        <w:szCs w:val="20"/>
        <w:lang w:eastAsia="it-IT"/>
      </w:rPr>
      <w:drawing>
        <wp:anchor distT="0" distB="0" distL="114300" distR="114300" simplePos="0" relativeHeight="251657216" behindDoc="1" locked="0" layoutInCell="1" allowOverlap="1" wp14:anchorId="71C8B005" wp14:editId="3B15AE12">
          <wp:simplePos x="0" y="0"/>
          <wp:positionH relativeFrom="page">
            <wp:posOffset>0</wp:posOffset>
          </wp:positionH>
          <wp:positionV relativeFrom="page">
            <wp:posOffset>0</wp:posOffset>
          </wp:positionV>
          <wp:extent cx="7566660" cy="1055370"/>
          <wp:effectExtent l="25400" t="0" r="254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566660" cy="1055370"/>
                  </a:xfrm>
                  <a:prstGeom prst="rect">
                    <a:avLst/>
                  </a:prstGeom>
                  <a:noFill/>
                  <a:ln w="9525">
                    <a:noFill/>
                    <a:miter lim="800000"/>
                    <a:headEnd/>
                    <a:tailEnd/>
                  </a:ln>
                </pic:spPr>
              </pic:pic>
            </a:graphicData>
          </a:graphic>
        </wp:anchor>
      </w:drawing>
    </w:r>
    <w:r>
      <w:rPr>
        <w:noProof/>
        <w:szCs w:val="20"/>
        <w:lang w:eastAsia="it-IT"/>
      </w:rPr>
      <mc:AlternateContent>
        <mc:Choice Requires="wps">
          <w:drawing>
            <wp:anchor distT="0" distB="0" distL="114300" distR="114300" simplePos="0" relativeHeight="251658240" behindDoc="0" locked="0" layoutInCell="1" allowOverlap="1" wp14:anchorId="49C3C4ED" wp14:editId="76669083">
              <wp:simplePos x="0" y="0"/>
              <wp:positionH relativeFrom="column">
                <wp:posOffset>1181100</wp:posOffset>
              </wp:positionH>
              <wp:positionV relativeFrom="paragraph">
                <wp:posOffset>229870</wp:posOffset>
              </wp:positionV>
              <wp:extent cx="5143500" cy="231775"/>
              <wp:effectExtent l="0" t="0" r="0" b="0"/>
              <wp:wrapTopAndBottom/>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EBE5B" w14:textId="77777777" w:rsidR="003D3FD0" w:rsidRPr="008E7512" w:rsidRDefault="003D3FD0" w:rsidP="00433E55">
                          <w:pPr>
                            <w:tabs>
                              <w:tab w:val="right" w:pos="7740"/>
                            </w:tabs>
                            <w:ind w:left="0" w:right="-132"/>
                          </w:pPr>
                          <w:r w:rsidRPr="00664740">
                            <w:rPr>
                              <w:b/>
                              <w:color w:val="B50516"/>
                              <w:sz w:val="16"/>
                              <w:szCs w:val="16"/>
                            </w:rPr>
                            <w:t xml:space="preserve">Assegnazione e gestione dei nomi a dominio nel ccTLD </w:t>
                          </w:r>
                          <w:proofErr w:type="gramStart"/>
                          <w:r w:rsidRPr="00664740">
                            <w:rPr>
                              <w:b/>
                              <w:color w:val="B50516"/>
                              <w:sz w:val="16"/>
                              <w:szCs w:val="16"/>
                            </w:rPr>
                            <w:t>.it</w:t>
                          </w:r>
                          <w:proofErr w:type="gramEnd"/>
                          <w:r w:rsidRPr="00933052">
                            <w:rPr>
                              <w:sz w:val="16"/>
                              <w:szCs w:val="16"/>
                            </w:rPr>
                            <w:tab/>
                          </w:r>
                          <w:proofErr w:type="gramStart"/>
                          <w:r w:rsidRPr="00664740">
                            <w:rPr>
                              <w:b/>
                              <w:color w:val="808080"/>
                              <w:sz w:val="16"/>
                              <w:szCs w:val="16"/>
                            </w:rPr>
                            <w:t>Regolamento</w:t>
                          </w:r>
                          <w:proofErr w:type="gramEnd"/>
                          <w:r w:rsidRPr="00933052">
                            <w:rPr>
                              <w:color w:val="808080"/>
                              <w:sz w:val="16"/>
                              <w:szCs w:val="16"/>
                            </w:rPr>
                            <w:t xml:space="preserve"> Versione </w:t>
                          </w:r>
                          <w:r>
                            <w:rPr>
                              <w:b/>
                              <w:color w:val="808080"/>
                              <w:sz w:val="16"/>
                              <w:szCs w:val="16"/>
                            </w:rPr>
                            <w:t>7</w:t>
                          </w:r>
                          <w:r w:rsidRPr="001B54E3">
                            <w:rPr>
                              <w:b/>
                              <w:color w:val="808080"/>
                              <w:sz w:val="16"/>
                              <w:szCs w:val="16"/>
                            </w:rPr>
                            <w:t>.</w:t>
                          </w:r>
                          <w:r>
                            <w:rPr>
                              <w:b/>
                              <w:color w:val="808080"/>
                              <w:sz w:val="16"/>
                              <w:szCs w:val="16"/>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8" type="#_x0000_t202" style="position:absolute;left:0;text-align:left;margin-left:93pt;margin-top:18.1pt;width:405pt;height:1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" filled="f" stroked="f">
              <v:textbox>
                <w:txbxContent>
                  <w:p w14:paraId="684EBE5B" w14:textId="77777777" w:rsidR="00B80A74" w:rsidRPr="008E7512" w:rsidRDefault="00B80A74" w:rsidP="00433E55">
                    <w:pPr>
                      <w:tabs>
                        <w:tab w:val="right" w:pos="7740"/>
                      </w:tabs>
                      <w:ind w:left="0" w:right="-132"/>
                    </w:pPr>
                    <w:r w:rsidRPr="00664740">
                      <w:rPr>
                        <w:b/>
                        <w:color w:val="B50516"/>
                        <w:sz w:val="16"/>
                        <w:szCs w:val="16"/>
                      </w:rPr>
                      <w:t xml:space="preserve">Assegnazione e gestione dei nomi a dominio nel </w:t>
                    </w:r>
                    <w:proofErr w:type="spellStart"/>
                    <w:r w:rsidRPr="00664740">
                      <w:rPr>
                        <w:b/>
                        <w:color w:val="B50516"/>
                        <w:sz w:val="16"/>
                        <w:szCs w:val="16"/>
                      </w:rPr>
                      <w:t>ccTLD</w:t>
                    </w:r>
                    <w:proofErr w:type="spellEnd"/>
                    <w:r w:rsidRPr="00664740">
                      <w:rPr>
                        <w:b/>
                        <w:color w:val="B50516"/>
                        <w:sz w:val="16"/>
                        <w:szCs w:val="16"/>
                      </w:rPr>
                      <w:t xml:space="preserve"> </w:t>
                    </w:r>
                    <w:proofErr w:type="gramStart"/>
                    <w:r w:rsidRPr="00664740">
                      <w:rPr>
                        <w:b/>
                        <w:color w:val="B50516"/>
                        <w:sz w:val="16"/>
                        <w:szCs w:val="16"/>
                      </w:rPr>
                      <w:t>.</w:t>
                    </w:r>
                    <w:proofErr w:type="spellStart"/>
                    <w:r w:rsidRPr="00664740">
                      <w:rPr>
                        <w:b/>
                        <w:color w:val="B50516"/>
                        <w:sz w:val="16"/>
                        <w:szCs w:val="16"/>
                      </w:rPr>
                      <w:t>it</w:t>
                    </w:r>
                    <w:proofErr w:type="spellEnd"/>
                    <w:proofErr w:type="gramEnd"/>
                    <w:r w:rsidRPr="00933052">
                      <w:rPr>
                        <w:sz w:val="16"/>
                        <w:szCs w:val="16"/>
                      </w:rPr>
                      <w:tab/>
                    </w:r>
                    <w:proofErr w:type="gramStart"/>
                    <w:r w:rsidRPr="00664740">
                      <w:rPr>
                        <w:b/>
                        <w:color w:val="808080"/>
                        <w:sz w:val="16"/>
                        <w:szCs w:val="16"/>
                      </w:rPr>
                      <w:t>Regolamento</w:t>
                    </w:r>
                    <w:proofErr w:type="gramEnd"/>
                    <w:r w:rsidRPr="00933052">
                      <w:rPr>
                        <w:color w:val="808080"/>
                        <w:sz w:val="16"/>
                        <w:szCs w:val="16"/>
                      </w:rPr>
                      <w:t xml:space="preserve"> Versione </w:t>
                    </w:r>
                    <w:r>
                      <w:rPr>
                        <w:b/>
                        <w:color w:val="808080"/>
                        <w:sz w:val="16"/>
                        <w:szCs w:val="16"/>
                      </w:rPr>
                      <w:t>7</w:t>
                    </w:r>
                    <w:r w:rsidRPr="001B54E3">
                      <w:rPr>
                        <w:b/>
                        <w:color w:val="808080"/>
                        <w:sz w:val="16"/>
                        <w:szCs w:val="16"/>
                      </w:rPr>
                      <w:t>.</w:t>
                    </w:r>
                    <w:r>
                      <w:rPr>
                        <w:b/>
                        <w:color w:val="808080"/>
                        <w:sz w:val="16"/>
                        <w:szCs w:val="16"/>
                      </w:rPr>
                      <w:t>0</w:t>
                    </w:r>
                  </w:p>
                </w:txbxContent>
              </v:textbox>
              <w10:wrap type="topAndBottom"/>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BB9C1" w14:textId="77777777" w:rsidR="003D3FD0" w:rsidRDefault="003D3FD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32E2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P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P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EA2A18C"/>
    <w:lvl w:ilvl="0">
      <w:start w:val="1"/>
      <w:numFmt w:val="decimal"/>
      <w:lvlText w:val="%1."/>
      <w:lvlJc w:val="left"/>
      <w:pPr>
        <w:tabs>
          <w:tab w:val="num" w:pos="1492"/>
        </w:tabs>
        <w:ind w:left="1492" w:hanging="360"/>
      </w:pPr>
    </w:lvl>
  </w:abstractNum>
  <w:abstractNum w:abstractNumId="2">
    <w:nsid w:val="FFFFFF7D"/>
    <w:multiLevelType w:val="singleLevel"/>
    <w:tmpl w:val="C6880D14"/>
    <w:lvl w:ilvl="0">
      <w:start w:val="1"/>
      <w:numFmt w:val="decimal"/>
      <w:lvlText w:val="%1."/>
      <w:lvlJc w:val="left"/>
      <w:pPr>
        <w:tabs>
          <w:tab w:val="num" w:pos="1209"/>
        </w:tabs>
        <w:ind w:left="1209" w:hanging="360"/>
      </w:pPr>
    </w:lvl>
  </w:abstractNum>
  <w:abstractNum w:abstractNumId="3">
    <w:nsid w:val="FFFFFF7E"/>
    <w:multiLevelType w:val="singleLevel"/>
    <w:tmpl w:val="6C3470D2"/>
    <w:lvl w:ilvl="0">
      <w:start w:val="1"/>
      <w:numFmt w:val="decimal"/>
      <w:lvlText w:val="%1."/>
      <w:lvlJc w:val="left"/>
      <w:pPr>
        <w:tabs>
          <w:tab w:val="num" w:pos="926"/>
        </w:tabs>
        <w:ind w:left="926" w:hanging="360"/>
      </w:pPr>
    </w:lvl>
  </w:abstractNum>
  <w:abstractNum w:abstractNumId="4">
    <w:nsid w:val="FFFFFF7F"/>
    <w:multiLevelType w:val="singleLevel"/>
    <w:tmpl w:val="10E69B76"/>
    <w:lvl w:ilvl="0">
      <w:start w:val="1"/>
      <w:numFmt w:val="decimal"/>
      <w:lvlText w:val="%1."/>
      <w:lvlJc w:val="left"/>
      <w:pPr>
        <w:tabs>
          <w:tab w:val="num" w:pos="643"/>
        </w:tabs>
        <w:ind w:left="643" w:hanging="360"/>
      </w:pPr>
    </w:lvl>
  </w:abstractNum>
  <w:abstractNum w:abstractNumId="5">
    <w:nsid w:val="FFFFFF80"/>
    <w:multiLevelType w:val="singleLevel"/>
    <w:tmpl w:val="A3BAA48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536D98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DC8DF6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E6AEFE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FE6E4E0"/>
    <w:lvl w:ilvl="0">
      <w:start w:val="1"/>
      <w:numFmt w:val="decimal"/>
      <w:lvlText w:val="%1."/>
      <w:lvlJc w:val="left"/>
      <w:pPr>
        <w:tabs>
          <w:tab w:val="num" w:pos="360"/>
        </w:tabs>
        <w:ind w:left="360" w:hanging="360"/>
      </w:pPr>
    </w:lvl>
  </w:abstractNum>
  <w:abstractNum w:abstractNumId="10">
    <w:nsid w:val="03FA2F67"/>
    <w:multiLevelType w:val="multilevel"/>
    <w:tmpl w:val="AA6EA822"/>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1">
    <w:nsid w:val="0D57795A"/>
    <w:multiLevelType w:val="multilevel"/>
    <w:tmpl w:val="44F4B610"/>
    <w:lvl w:ilvl="0">
      <w:start w:val="1"/>
      <w:numFmt w:val="decimal"/>
      <w:pStyle w:val="Titolo1"/>
      <w:lvlText w:val="%1"/>
      <w:lvlJc w:val="left"/>
      <w:pPr>
        <w:tabs>
          <w:tab w:val="num" w:pos="1708"/>
        </w:tabs>
        <w:ind w:left="1708" w:hanging="432"/>
      </w:pPr>
      <w:rPr>
        <w:rFonts w:hint="default"/>
        <w:b/>
        <w:i w:val="0"/>
        <w:caps w:val="0"/>
        <w:smallCaps w:val="0"/>
        <w:strike w:val="0"/>
        <w:dstrike w:val="0"/>
        <w:vanish w:val="0"/>
        <w:color w:val="auto"/>
        <w:spacing w:val="0"/>
        <w:w w:val="100"/>
        <w:kern w:val="0"/>
        <w:position w:val="0"/>
        <w:sz w:val="28"/>
        <w:u w:val="none"/>
        <w:vertAlign w:val="baseline"/>
      </w:rPr>
    </w:lvl>
    <w:lvl w:ilvl="1">
      <w:start w:val="1"/>
      <w:numFmt w:val="decimal"/>
      <w:pStyle w:val="Titolo2"/>
      <w:lvlText w:val="%1.%2"/>
      <w:lvlJc w:val="left"/>
      <w:pPr>
        <w:tabs>
          <w:tab w:val="num" w:pos="1852"/>
        </w:tabs>
        <w:ind w:left="1852" w:hanging="576"/>
      </w:pPr>
      <w:rPr>
        <w:rFonts w:hint="default"/>
        <w:b w:val="0"/>
        <w:i w:val="0"/>
        <w:caps w:val="0"/>
        <w:smallCaps w:val="0"/>
        <w:strike w:val="0"/>
        <w:dstrike w:val="0"/>
        <w:vanish w:val="0"/>
        <w:color w:val="65696E"/>
        <w:spacing w:val="0"/>
        <w:w w:val="100"/>
        <w:kern w:val="0"/>
        <w:position w:val="0"/>
        <w:sz w:val="28"/>
        <w:u w:val="none"/>
        <w:vertAlign w:val="baseline"/>
      </w:rPr>
    </w:lvl>
    <w:lvl w:ilvl="2">
      <w:start w:val="1"/>
      <w:numFmt w:val="decimal"/>
      <w:pStyle w:val="Titolo3"/>
      <w:lvlText w:val="%1.%2.%3"/>
      <w:lvlJc w:val="left"/>
      <w:pPr>
        <w:tabs>
          <w:tab w:val="num" w:pos="1996"/>
        </w:tabs>
        <w:ind w:left="1996" w:hanging="720"/>
      </w:pPr>
      <w:rPr>
        <w:rFonts w:hint="default"/>
        <w:b w:val="0"/>
        <w:i w:val="0"/>
        <w:caps w:val="0"/>
        <w:smallCaps w:val="0"/>
        <w:strike w:val="0"/>
        <w:dstrike w:val="0"/>
        <w:vanish w:val="0"/>
        <w:color w:val="808080"/>
        <w:spacing w:val="0"/>
        <w:w w:val="100"/>
        <w:kern w:val="0"/>
        <w:position w:val="0"/>
        <w:sz w:val="22"/>
        <w:u w:val="none"/>
        <w:vertAlign w:val="baseline"/>
      </w:rPr>
    </w:lvl>
    <w:lvl w:ilvl="3">
      <w:start w:val="1"/>
      <w:numFmt w:val="decimal"/>
      <w:pStyle w:val="Titolo4"/>
      <w:lvlText w:val="%1.%2.%3.%4"/>
      <w:lvlJc w:val="left"/>
      <w:pPr>
        <w:tabs>
          <w:tab w:val="num" w:pos="2140"/>
        </w:tabs>
        <w:ind w:left="2140" w:hanging="864"/>
      </w:pPr>
      <w:rPr>
        <w:rFonts w:hint="default"/>
        <w:b w:val="0"/>
        <w:i w:val="0"/>
        <w:color w:val="65696E"/>
        <w:sz w:val="22"/>
      </w:rPr>
    </w:lvl>
    <w:lvl w:ilvl="4">
      <w:start w:val="1"/>
      <w:numFmt w:val="decimal"/>
      <w:pStyle w:val="Titolo5"/>
      <w:lvlText w:val="%1.%2.%3.%4.%5"/>
      <w:lvlJc w:val="left"/>
      <w:pPr>
        <w:tabs>
          <w:tab w:val="num" w:pos="2284"/>
        </w:tabs>
        <w:ind w:left="2284" w:hanging="1008"/>
      </w:pPr>
      <w:rPr>
        <w:rFonts w:hint="default"/>
        <w:b w:val="0"/>
        <w:i w:val="0"/>
        <w:color w:val="808080"/>
        <w:sz w:val="22"/>
      </w:rPr>
    </w:lvl>
    <w:lvl w:ilvl="5">
      <w:start w:val="1"/>
      <w:numFmt w:val="decimal"/>
      <w:pStyle w:val="Titolo6"/>
      <w:lvlText w:val="%1.%2.%3.%4.%5.%6"/>
      <w:lvlJc w:val="left"/>
      <w:pPr>
        <w:tabs>
          <w:tab w:val="num" w:pos="2428"/>
        </w:tabs>
        <w:ind w:left="2428" w:hanging="1152"/>
      </w:pPr>
      <w:rPr>
        <w:rFonts w:hint="default"/>
      </w:rPr>
    </w:lvl>
    <w:lvl w:ilvl="6">
      <w:start w:val="1"/>
      <w:numFmt w:val="decimal"/>
      <w:pStyle w:val="Titolo7"/>
      <w:lvlText w:val="%1.%2.%3.%4.%5.%6.%7"/>
      <w:lvlJc w:val="left"/>
      <w:pPr>
        <w:tabs>
          <w:tab w:val="num" w:pos="2572"/>
        </w:tabs>
        <w:ind w:left="2572" w:hanging="1296"/>
      </w:pPr>
      <w:rPr>
        <w:rFonts w:hint="default"/>
      </w:rPr>
    </w:lvl>
    <w:lvl w:ilvl="7">
      <w:start w:val="1"/>
      <w:numFmt w:val="decimal"/>
      <w:pStyle w:val="Titolo8"/>
      <w:lvlText w:val="%1.%2.%3.%4.%5.%6.%7.%8"/>
      <w:lvlJc w:val="left"/>
      <w:pPr>
        <w:tabs>
          <w:tab w:val="num" w:pos="2716"/>
        </w:tabs>
        <w:ind w:left="2716" w:hanging="1440"/>
      </w:pPr>
      <w:rPr>
        <w:rFonts w:hint="default"/>
      </w:rPr>
    </w:lvl>
    <w:lvl w:ilvl="8">
      <w:start w:val="1"/>
      <w:numFmt w:val="decimal"/>
      <w:pStyle w:val="Titolo9"/>
      <w:lvlText w:val="%1.%2.%3.%4.%5.%6.%7.%8.%9"/>
      <w:lvlJc w:val="left"/>
      <w:pPr>
        <w:tabs>
          <w:tab w:val="num" w:pos="2860"/>
        </w:tabs>
        <w:ind w:left="2860" w:hanging="1584"/>
      </w:pPr>
      <w:rPr>
        <w:rFonts w:hint="default"/>
      </w:rPr>
    </w:lvl>
  </w:abstractNum>
  <w:abstractNum w:abstractNumId="12">
    <w:nsid w:val="148A299E"/>
    <w:multiLevelType w:val="hybridMultilevel"/>
    <w:tmpl w:val="AA6EA822"/>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17EA2395"/>
    <w:multiLevelType w:val="hybridMultilevel"/>
    <w:tmpl w:val="87462D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8DF4BBA"/>
    <w:multiLevelType w:val="multilevel"/>
    <w:tmpl w:val="70E0B1D4"/>
    <w:lvl w:ilvl="0">
      <w:start w:val="1"/>
      <w:numFmt w:val="bullet"/>
      <w:lvlText w:val=""/>
      <w:lvlJc w:val="left"/>
      <w:pPr>
        <w:tabs>
          <w:tab w:val="num" w:pos="1636"/>
        </w:tabs>
        <w:ind w:left="1636" w:hanging="360"/>
      </w:pPr>
      <w:rPr>
        <w:rFonts w:ascii="SymbolPS" w:hAnsi="SymbolPS" w:hint="default"/>
        <w:color w:val="B50516"/>
        <w:sz w:val="32"/>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eastAsia="Times New Roman"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eastAsia="Times New Roman"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21AA2C58"/>
    <w:multiLevelType w:val="hybridMultilevel"/>
    <w:tmpl w:val="21FC3A1E"/>
    <w:lvl w:ilvl="0" w:tplc="8FDA0B60">
      <w:start w:val="1"/>
      <w:numFmt w:val="lowerLetter"/>
      <w:lvlText w:val="%1)"/>
      <w:lvlJc w:val="left"/>
      <w:pPr>
        <w:ind w:left="720" w:hanging="360"/>
      </w:pPr>
    </w:lvl>
    <w:lvl w:ilvl="1" w:tplc="04100013">
      <w:start w:val="1"/>
      <w:numFmt w:val="upperRoman"/>
      <w:lvlText w:val="%2."/>
      <w:lvlJc w:val="right"/>
      <w:pPr>
        <w:ind w:left="1260" w:hanging="18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27905D6"/>
    <w:multiLevelType w:val="hybridMultilevel"/>
    <w:tmpl w:val="08F03C38"/>
    <w:lvl w:ilvl="0" w:tplc="06C4F29C">
      <w:start w:val="1"/>
      <w:numFmt w:val="decimal"/>
      <w:lvlText w:val="%1."/>
      <w:lvlJc w:val="left"/>
      <w:pPr>
        <w:ind w:left="1636" w:hanging="360"/>
      </w:pPr>
      <w:rPr>
        <w:rFonts w:hint="default"/>
      </w:rPr>
    </w:lvl>
    <w:lvl w:ilvl="1" w:tplc="04090019" w:tentative="1">
      <w:start w:val="1"/>
      <w:numFmt w:val="lowerLetter"/>
      <w:lvlText w:val="%2."/>
      <w:lvlJc w:val="left"/>
      <w:pPr>
        <w:ind w:left="3272" w:hanging="360"/>
      </w:pPr>
    </w:lvl>
    <w:lvl w:ilvl="2" w:tplc="0409001B" w:tentative="1">
      <w:start w:val="1"/>
      <w:numFmt w:val="lowerRoman"/>
      <w:lvlText w:val="%3."/>
      <w:lvlJc w:val="right"/>
      <w:pPr>
        <w:ind w:left="3992" w:hanging="180"/>
      </w:pPr>
    </w:lvl>
    <w:lvl w:ilvl="3" w:tplc="0409000F" w:tentative="1">
      <w:start w:val="1"/>
      <w:numFmt w:val="decimal"/>
      <w:lvlText w:val="%4."/>
      <w:lvlJc w:val="left"/>
      <w:pPr>
        <w:ind w:left="4712" w:hanging="360"/>
      </w:pPr>
    </w:lvl>
    <w:lvl w:ilvl="4" w:tplc="04090019" w:tentative="1">
      <w:start w:val="1"/>
      <w:numFmt w:val="lowerLetter"/>
      <w:lvlText w:val="%5."/>
      <w:lvlJc w:val="left"/>
      <w:pPr>
        <w:ind w:left="5432" w:hanging="360"/>
      </w:pPr>
    </w:lvl>
    <w:lvl w:ilvl="5" w:tplc="0409001B" w:tentative="1">
      <w:start w:val="1"/>
      <w:numFmt w:val="lowerRoman"/>
      <w:lvlText w:val="%6."/>
      <w:lvlJc w:val="right"/>
      <w:pPr>
        <w:ind w:left="6152" w:hanging="180"/>
      </w:pPr>
    </w:lvl>
    <w:lvl w:ilvl="6" w:tplc="0409000F" w:tentative="1">
      <w:start w:val="1"/>
      <w:numFmt w:val="decimal"/>
      <w:lvlText w:val="%7."/>
      <w:lvlJc w:val="left"/>
      <w:pPr>
        <w:ind w:left="6872" w:hanging="360"/>
      </w:pPr>
    </w:lvl>
    <w:lvl w:ilvl="7" w:tplc="04090019" w:tentative="1">
      <w:start w:val="1"/>
      <w:numFmt w:val="lowerLetter"/>
      <w:lvlText w:val="%8."/>
      <w:lvlJc w:val="left"/>
      <w:pPr>
        <w:ind w:left="7592" w:hanging="360"/>
      </w:pPr>
    </w:lvl>
    <w:lvl w:ilvl="8" w:tplc="0409001B" w:tentative="1">
      <w:start w:val="1"/>
      <w:numFmt w:val="lowerRoman"/>
      <w:lvlText w:val="%9."/>
      <w:lvlJc w:val="right"/>
      <w:pPr>
        <w:ind w:left="8312" w:hanging="180"/>
      </w:pPr>
    </w:lvl>
  </w:abstractNum>
  <w:abstractNum w:abstractNumId="17">
    <w:nsid w:val="33464A52"/>
    <w:multiLevelType w:val="hybridMultilevel"/>
    <w:tmpl w:val="1C7C0B28"/>
    <w:lvl w:ilvl="0" w:tplc="434E7F82">
      <w:start w:val="1"/>
      <w:numFmt w:val="bullet"/>
      <w:pStyle w:val="tabella-puntato"/>
      <w:lvlText w:val=""/>
      <w:lvlJc w:val="left"/>
      <w:pPr>
        <w:tabs>
          <w:tab w:val="num" w:pos="360"/>
        </w:tabs>
        <w:ind w:left="360" w:hanging="360"/>
      </w:pPr>
      <w:rPr>
        <w:rFonts w:ascii="SymbolPS" w:eastAsia="Times New Roman" w:hAnsi="SymbolPS" w:hint="default"/>
        <w:color w:val="B50516"/>
        <w:sz w:val="32"/>
      </w:rPr>
    </w:lvl>
    <w:lvl w:ilvl="1" w:tplc="00050410">
      <w:start w:val="1"/>
      <w:numFmt w:val="bullet"/>
      <w:lvlText w:val="o"/>
      <w:lvlJc w:val="left"/>
      <w:pPr>
        <w:tabs>
          <w:tab w:val="num" w:pos="1500"/>
        </w:tabs>
        <w:ind w:left="1500" w:hanging="360"/>
      </w:pPr>
      <w:rPr>
        <w:rFonts w:ascii="Courier New" w:hAnsi="Courier New" w:hint="default"/>
      </w:rPr>
    </w:lvl>
    <w:lvl w:ilvl="2" w:tplc="00050410">
      <w:start w:val="1"/>
      <w:numFmt w:val="bullet"/>
      <w:lvlText w:val=""/>
      <w:lvlJc w:val="left"/>
      <w:pPr>
        <w:tabs>
          <w:tab w:val="num" w:pos="2220"/>
        </w:tabs>
        <w:ind w:left="2220" w:hanging="360"/>
      </w:pPr>
      <w:rPr>
        <w:rFonts w:ascii="Wingdings" w:hAnsi="Wingdings" w:hint="default"/>
      </w:rPr>
    </w:lvl>
    <w:lvl w:ilvl="3" w:tplc="00050410">
      <w:start w:val="1"/>
      <w:numFmt w:val="bullet"/>
      <w:lvlText w:val=""/>
      <w:lvlJc w:val="left"/>
      <w:pPr>
        <w:tabs>
          <w:tab w:val="num" w:pos="2940"/>
        </w:tabs>
        <w:ind w:left="2940" w:hanging="360"/>
      </w:pPr>
      <w:rPr>
        <w:rFonts w:ascii="Symbol" w:eastAsia="Times New Roman" w:hAnsi="Symbol" w:hint="default"/>
      </w:rPr>
    </w:lvl>
    <w:lvl w:ilvl="4" w:tplc="00050410">
      <w:start w:val="1"/>
      <w:numFmt w:val="bullet"/>
      <w:lvlText w:val="o"/>
      <w:lvlJc w:val="left"/>
      <w:pPr>
        <w:tabs>
          <w:tab w:val="num" w:pos="3660"/>
        </w:tabs>
        <w:ind w:left="3660" w:hanging="360"/>
      </w:pPr>
      <w:rPr>
        <w:rFonts w:ascii="Courier New" w:hAnsi="Courier New" w:hint="default"/>
      </w:rPr>
    </w:lvl>
    <w:lvl w:ilvl="5" w:tplc="00050410">
      <w:start w:val="1"/>
      <w:numFmt w:val="bullet"/>
      <w:lvlText w:val=""/>
      <w:lvlJc w:val="left"/>
      <w:pPr>
        <w:tabs>
          <w:tab w:val="num" w:pos="4380"/>
        </w:tabs>
        <w:ind w:left="4380" w:hanging="360"/>
      </w:pPr>
      <w:rPr>
        <w:rFonts w:ascii="Wingdings" w:hAnsi="Wingdings" w:hint="default"/>
      </w:rPr>
    </w:lvl>
    <w:lvl w:ilvl="6" w:tplc="00050410">
      <w:start w:val="1"/>
      <w:numFmt w:val="bullet"/>
      <w:lvlText w:val=""/>
      <w:lvlJc w:val="left"/>
      <w:pPr>
        <w:tabs>
          <w:tab w:val="num" w:pos="5100"/>
        </w:tabs>
        <w:ind w:left="5100" w:hanging="360"/>
      </w:pPr>
      <w:rPr>
        <w:rFonts w:ascii="Symbol" w:eastAsia="Times New Roman" w:hAnsi="Symbol" w:hint="default"/>
      </w:rPr>
    </w:lvl>
    <w:lvl w:ilvl="7" w:tplc="00050410">
      <w:start w:val="1"/>
      <w:numFmt w:val="bullet"/>
      <w:lvlText w:val="o"/>
      <w:lvlJc w:val="left"/>
      <w:pPr>
        <w:tabs>
          <w:tab w:val="num" w:pos="5820"/>
        </w:tabs>
        <w:ind w:left="5820" w:hanging="360"/>
      </w:pPr>
      <w:rPr>
        <w:rFonts w:ascii="Courier New" w:hAnsi="Courier New" w:hint="default"/>
      </w:rPr>
    </w:lvl>
    <w:lvl w:ilvl="8" w:tplc="00050410">
      <w:start w:val="1"/>
      <w:numFmt w:val="bullet"/>
      <w:lvlText w:val=""/>
      <w:lvlJc w:val="left"/>
      <w:pPr>
        <w:tabs>
          <w:tab w:val="num" w:pos="6540"/>
        </w:tabs>
        <w:ind w:left="6540" w:hanging="360"/>
      </w:pPr>
      <w:rPr>
        <w:rFonts w:ascii="Wingdings" w:hAnsi="Wingdings" w:hint="default"/>
      </w:rPr>
    </w:lvl>
  </w:abstractNum>
  <w:abstractNum w:abstractNumId="18">
    <w:nsid w:val="36E52FA1"/>
    <w:multiLevelType w:val="hybridMultilevel"/>
    <w:tmpl w:val="19A2E0AA"/>
    <w:lvl w:ilvl="0" w:tplc="1E36CB76">
      <w:start w:val="1"/>
      <w:numFmt w:val="lowerLetter"/>
      <w:pStyle w:val="Elencoletterea"/>
      <w:lvlText w:val="%1)"/>
      <w:lvlJc w:val="left"/>
      <w:pPr>
        <w:tabs>
          <w:tab w:val="num" w:pos="1776"/>
        </w:tabs>
        <w:ind w:left="1775" w:hanging="499"/>
      </w:pPr>
      <w:rPr>
        <w:rFonts w:hint="default"/>
        <w:b w:val="0"/>
        <w:i w:val="0"/>
      </w:rPr>
    </w:lvl>
    <w:lvl w:ilvl="1" w:tplc="04100003">
      <w:start w:val="1"/>
      <w:numFmt w:val="bullet"/>
      <w:lvlText w:val="o"/>
      <w:lvlJc w:val="left"/>
      <w:pPr>
        <w:tabs>
          <w:tab w:val="num" w:pos="2496"/>
        </w:tabs>
        <w:ind w:left="2496" w:hanging="360"/>
      </w:pPr>
      <w:rPr>
        <w:rFonts w:ascii="Courier New" w:hAnsi="Courier New" w:hint="default"/>
      </w:rPr>
    </w:lvl>
    <w:lvl w:ilvl="2" w:tplc="04100005">
      <w:start w:val="1"/>
      <w:numFmt w:val="bullet"/>
      <w:lvlText w:val=""/>
      <w:lvlJc w:val="left"/>
      <w:pPr>
        <w:tabs>
          <w:tab w:val="num" w:pos="3216"/>
        </w:tabs>
        <w:ind w:left="3216" w:hanging="360"/>
      </w:pPr>
      <w:rPr>
        <w:rFonts w:ascii="Wingdings" w:hAnsi="Wingdings" w:hint="default"/>
      </w:rPr>
    </w:lvl>
    <w:lvl w:ilvl="3" w:tplc="04100001">
      <w:start w:val="1"/>
      <w:numFmt w:val="bullet"/>
      <w:lvlText w:val=""/>
      <w:lvlJc w:val="left"/>
      <w:pPr>
        <w:tabs>
          <w:tab w:val="num" w:pos="3936"/>
        </w:tabs>
        <w:ind w:left="3936" w:hanging="360"/>
      </w:pPr>
      <w:rPr>
        <w:rFonts w:ascii="Symbol" w:eastAsia="Times New Roman" w:hAnsi="Symbol" w:hint="default"/>
      </w:rPr>
    </w:lvl>
    <w:lvl w:ilvl="4" w:tplc="04100003">
      <w:start w:val="1"/>
      <w:numFmt w:val="bullet"/>
      <w:lvlText w:val="o"/>
      <w:lvlJc w:val="left"/>
      <w:pPr>
        <w:tabs>
          <w:tab w:val="num" w:pos="4656"/>
        </w:tabs>
        <w:ind w:left="4656" w:hanging="360"/>
      </w:pPr>
      <w:rPr>
        <w:rFonts w:ascii="Courier New" w:hAnsi="Courier New" w:hint="default"/>
      </w:rPr>
    </w:lvl>
    <w:lvl w:ilvl="5" w:tplc="04100005">
      <w:start w:val="1"/>
      <w:numFmt w:val="bullet"/>
      <w:lvlText w:val=""/>
      <w:lvlJc w:val="left"/>
      <w:pPr>
        <w:tabs>
          <w:tab w:val="num" w:pos="5376"/>
        </w:tabs>
        <w:ind w:left="5376" w:hanging="360"/>
      </w:pPr>
      <w:rPr>
        <w:rFonts w:ascii="Wingdings" w:hAnsi="Wingdings" w:hint="default"/>
      </w:rPr>
    </w:lvl>
    <w:lvl w:ilvl="6" w:tplc="04100001">
      <w:start w:val="1"/>
      <w:numFmt w:val="bullet"/>
      <w:lvlText w:val=""/>
      <w:lvlJc w:val="left"/>
      <w:pPr>
        <w:tabs>
          <w:tab w:val="num" w:pos="6096"/>
        </w:tabs>
        <w:ind w:left="6096" w:hanging="360"/>
      </w:pPr>
      <w:rPr>
        <w:rFonts w:ascii="Symbol" w:eastAsia="Times New Roman" w:hAnsi="Symbol" w:hint="default"/>
      </w:rPr>
    </w:lvl>
    <w:lvl w:ilvl="7" w:tplc="04100003">
      <w:start w:val="1"/>
      <w:numFmt w:val="bullet"/>
      <w:lvlText w:val="o"/>
      <w:lvlJc w:val="left"/>
      <w:pPr>
        <w:tabs>
          <w:tab w:val="num" w:pos="6816"/>
        </w:tabs>
        <w:ind w:left="6816" w:hanging="360"/>
      </w:pPr>
      <w:rPr>
        <w:rFonts w:ascii="Courier New" w:hAnsi="Courier New" w:hint="default"/>
      </w:rPr>
    </w:lvl>
    <w:lvl w:ilvl="8" w:tplc="04100005">
      <w:start w:val="1"/>
      <w:numFmt w:val="bullet"/>
      <w:lvlText w:val=""/>
      <w:lvlJc w:val="left"/>
      <w:pPr>
        <w:tabs>
          <w:tab w:val="num" w:pos="7536"/>
        </w:tabs>
        <w:ind w:left="7536" w:hanging="360"/>
      </w:pPr>
      <w:rPr>
        <w:rFonts w:ascii="Wingdings" w:hAnsi="Wingdings" w:hint="default"/>
      </w:rPr>
    </w:lvl>
  </w:abstractNum>
  <w:abstractNum w:abstractNumId="19">
    <w:nsid w:val="3EEE6B37"/>
    <w:multiLevelType w:val="hybridMultilevel"/>
    <w:tmpl w:val="DA207A9A"/>
    <w:lvl w:ilvl="0" w:tplc="04100001">
      <w:start w:val="1"/>
      <w:numFmt w:val="bullet"/>
      <w:lvlText w:val=""/>
      <w:lvlJc w:val="left"/>
      <w:pPr>
        <w:ind w:left="1996" w:hanging="360"/>
      </w:pPr>
      <w:rPr>
        <w:rFonts w:ascii="Symbol" w:hAnsi="Symbol" w:hint="default"/>
      </w:rPr>
    </w:lvl>
    <w:lvl w:ilvl="1" w:tplc="04100003" w:tentative="1">
      <w:start w:val="1"/>
      <w:numFmt w:val="bullet"/>
      <w:lvlText w:val="o"/>
      <w:lvlJc w:val="left"/>
      <w:pPr>
        <w:ind w:left="2716" w:hanging="360"/>
      </w:pPr>
      <w:rPr>
        <w:rFonts w:ascii="Courier New" w:hAnsi="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20">
    <w:nsid w:val="41BC7E60"/>
    <w:multiLevelType w:val="multilevel"/>
    <w:tmpl w:val="AAE47B6A"/>
    <w:lvl w:ilvl="0">
      <w:start w:val="6"/>
      <w:numFmt w:val="decimal"/>
      <w:lvlText w:val="%1"/>
      <w:lvlJc w:val="left"/>
      <w:pPr>
        <w:tabs>
          <w:tab w:val="num" w:pos="1708"/>
        </w:tabs>
        <w:ind w:left="1708" w:hanging="432"/>
      </w:pPr>
      <w:rPr>
        <w:rFonts w:hint="default"/>
        <w:b/>
        <w:i w:val="0"/>
        <w:caps w:val="0"/>
        <w:smallCaps w:val="0"/>
        <w:strike w:val="0"/>
        <w:dstrike w:val="0"/>
        <w:vanish w:val="0"/>
        <w:color w:val="auto"/>
        <w:spacing w:val="0"/>
        <w:w w:val="100"/>
        <w:kern w:val="0"/>
        <w:position w:val="0"/>
        <w:sz w:val="28"/>
        <w:u w:val="none"/>
        <w:vertAlign w:val="baseline"/>
      </w:rPr>
    </w:lvl>
    <w:lvl w:ilvl="1">
      <w:start w:val="1"/>
      <w:numFmt w:val="decimal"/>
      <w:lvlText w:val="%1.%2"/>
      <w:lvlJc w:val="left"/>
      <w:pPr>
        <w:tabs>
          <w:tab w:val="num" w:pos="1852"/>
        </w:tabs>
        <w:ind w:left="1852" w:hanging="576"/>
      </w:pPr>
      <w:rPr>
        <w:rFonts w:hint="default"/>
        <w:b w:val="0"/>
        <w:i w:val="0"/>
        <w:caps w:val="0"/>
        <w:smallCaps w:val="0"/>
        <w:strike w:val="0"/>
        <w:dstrike w:val="0"/>
        <w:vanish w:val="0"/>
        <w:color w:val="65696E"/>
        <w:spacing w:val="0"/>
        <w:w w:val="100"/>
        <w:kern w:val="0"/>
        <w:position w:val="0"/>
        <w:sz w:val="28"/>
        <w:u w:val="none"/>
        <w:vertAlign w:val="baseline"/>
      </w:rPr>
    </w:lvl>
    <w:lvl w:ilvl="2">
      <w:start w:val="1"/>
      <w:numFmt w:val="decimal"/>
      <w:lvlText w:val="6.2.%3"/>
      <w:lvlJc w:val="left"/>
      <w:pPr>
        <w:tabs>
          <w:tab w:val="num" w:pos="1996"/>
        </w:tabs>
        <w:ind w:left="1996" w:hanging="720"/>
      </w:pPr>
      <w:rPr>
        <w:rFonts w:hint="default"/>
        <w:b w:val="0"/>
        <w:i w:val="0"/>
        <w:caps w:val="0"/>
        <w:smallCaps w:val="0"/>
        <w:strike w:val="0"/>
        <w:dstrike w:val="0"/>
        <w:vanish w:val="0"/>
        <w:color w:val="808080"/>
        <w:spacing w:val="0"/>
        <w:w w:val="100"/>
        <w:kern w:val="0"/>
        <w:position w:val="0"/>
        <w:sz w:val="22"/>
        <w:u w:val="none"/>
        <w:vertAlign w:val="baseline"/>
      </w:rPr>
    </w:lvl>
    <w:lvl w:ilvl="3">
      <w:start w:val="1"/>
      <w:numFmt w:val="decimal"/>
      <w:lvlText w:val="%1.%2.%3.%4"/>
      <w:lvlJc w:val="left"/>
      <w:pPr>
        <w:tabs>
          <w:tab w:val="num" w:pos="2140"/>
        </w:tabs>
        <w:ind w:left="2140" w:hanging="864"/>
      </w:pPr>
      <w:rPr>
        <w:rFonts w:hint="default"/>
        <w:b w:val="0"/>
        <w:i w:val="0"/>
        <w:color w:val="65696E"/>
        <w:sz w:val="22"/>
      </w:rPr>
    </w:lvl>
    <w:lvl w:ilvl="4">
      <w:start w:val="1"/>
      <w:numFmt w:val="decimal"/>
      <w:lvlText w:val="%1.%2.%3.%4.%5"/>
      <w:lvlJc w:val="left"/>
      <w:pPr>
        <w:tabs>
          <w:tab w:val="num" w:pos="2284"/>
        </w:tabs>
        <w:ind w:left="2284" w:hanging="1008"/>
      </w:pPr>
      <w:rPr>
        <w:rFonts w:hint="default"/>
        <w:b w:val="0"/>
        <w:i w:val="0"/>
        <w:color w:val="808080"/>
        <w:sz w:val="22"/>
      </w:rPr>
    </w:lvl>
    <w:lvl w:ilvl="5">
      <w:start w:val="1"/>
      <w:numFmt w:val="decimal"/>
      <w:lvlText w:val="%1.%2.%3.%4.%5.%6"/>
      <w:lvlJc w:val="left"/>
      <w:pPr>
        <w:tabs>
          <w:tab w:val="num" w:pos="2428"/>
        </w:tabs>
        <w:ind w:left="2428" w:hanging="1152"/>
      </w:pPr>
      <w:rPr>
        <w:rFonts w:hint="default"/>
      </w:rPr>
    </w:lvl>
    <w:lvl w:ilvl="6">
      <w:start w:val="1"/>
      <w:numFmt w:val="decimal"/>
      <w:lvlText w:val="%1.%2.%3.%4.%5.%6.%7"/>
      <w:lvlJc w:val="left"/>
      <w:pPr>
        <w:tabs>
          <w:tab w:val="num" w:pos="2572"/>
        </w:tabs>
        <w:ind w:left="2572" w:hanging="1296"/>
      </w:pPr>
      <w:rPr>
        <w:rFonts w:hint="default"/>
      </w:rPr>
    </w:lvl>
    <w:lvl w:ilvl="7">
      <w:start w:val="1"/>
      <w:numFmt w:val="decimal"/>
      <w:lvlText w:val="%1.%2.%3.%4.%5.%6.%7.%8"/>
      <w:lvlJc w:val="left"/>
      <w:pPr>
        <w:tabs>
          <w:tab w:val="num" w:pos="2716"/>
        </w:tabs>
        <w:ind w:left="2716" w:hanging="1440"/>
      </w:pPr>
      <w:rPr>
        <w:rFonts w:hint="default"/>
      </w:rPr>
    </w:lvl>
    <w:lvl w:ilvl="8">
      <w:start w:val="1"/>
      <w:numFmt w:val="decimal"/>
      <w:lvlText w:val="%1.%2.%3.%4.%5.%6.%7.%8.%9"/>
      <w:lvlJc w:val="left"/>
      <w:pPr>
        <w:tabs>
          <w:tab w:val="num" w:pos="2860"/>
        </w:tabs>
        <w:ind w:left="2860" w:hanging="1584"/>
      </w:pPr>
      <w:rPr>
        <w:rFonts w:hint="default"/>
      </w:rPr>
    </w:lvl>
  </w:abstractNum>
  <w:abstractNum w:abstractNumId="21">
    <w:nsid w:val="4229696C"/>
    <w:multiLevelType w:val="hybridMultilevel"/>
    <w:tmpl w:val="298C66D4"/>
    <w:lvl w:ilvl="0" w:tplc="0409000F">
      <w:start w:val="1"/>
      <w:numFmt w:val="decimal"/>
      <w:lvlText w:val="%1."/>
      <w:lvlJc w:val="left"/>
      <w:pPr>
        <w:ind w:left="1456" w:hanging="360"/>
      </w:pPr>
    </w:lvl>
    <w:lvl w:ilvl="1" w:tplc="04090019" w:tentative="1">
      <w:start w:val="1"/>
      <w:numFmt w:val="lowerLetter"/>
      <w:lvlText w:val="%2."/>
      <w:lvlJc w:val="left"/>
      <w:pPr>
        <w:ind w:left="2176" w:hanging="360"/>
      </w:pPr>
    </w:lvl>
    <w:lvl w:ilvl="2" w:tplc="0409001B" w:tentative="1">
      <w:start w:val="1"/>
      <w:numFmt w:val="lowerRoman"/>
      <w:lvlText w:val="%3."/>
      <w:lvlJc w:val="right"/>
      <w:pPr>
        <w:ind w:left="2896" w:hanging="180"/>
      </w:pPr>
    </w:lvl>
    <w:lvl w:ilvl="3" w:tplc="0409000F" w:tentative="1">
      <w:start w:val="1"/>
      <w:numFmt w:val="decimal"/>
      <w:lvlText w:val="%4."/>
      <w:lvlJc w:val="left"/>
      <w:pPr>
        <w:ind w:left="3616" w:hanging="360"/>
      </w:pPr>
    </w:lvl>
    <w:lvl w:ilvl="4" w:tplc="04090019" w:tentative="1">
      <w:start w:val="1"/>
      <w:numFmt w:val="lowerLetter"/>
      <w:lvlText w:val="%5."/>
      <w:lvlJc w:val="left"/>
      <w:pPr>
        <w:ind w:left="4336" w:hanging="360"/>
      </w:pPr>
    </w:lvl>
    <w:lvl w:ilvl="5" w:tplc="0409001B" w:tentative="1">
      <w:start w:val="1"/>
      <w:numFmt w:val="lowerRoman"/>
      <w:lvlText w:val="%6."/>
      <w:lvlJc w:val="right"/>
      <w:pPr>
        <w:ind w:left="5056" w:hanging="180"/>
      </w:pPr>
    </w:lvl>
    <w:lvl w:ilvl="6" w:tplc="0409000F" w:tentative="1">
      <w:start w:val="1"/>
      <w:numFmt w:val="decimal"/>
      <w:lvlText w:val="%7."/>
      <w:lvlJc w:val="left"/>
      <w:pPr>
        <w:ind w:left="5776" w:hanging="360"/>
      </w:pPr>
    </w:lvl>
    <w:lvl w:ilvl="7" w:tplc="04090019" w:tentative="1">
      <w:start w:val="1"/>
      <w:numFmt w:val="lowerLetter"/>
      <w:lvlText w:val="%8."/>
      <w:lvlJc w:val="left"/>
      <w:pPr>
        <w:ind w:left="6496" w:hanging="360"/>
      </w:pPr>
    </w:lvl>
    <w:lvl w:ilvl="8" w:tplc="0409001B" w:tentative="1">
      <w:start w:val="1"/>
      <w:numFmt w:val="lowerRoman"/>
      <w:lvlText w:val="%9."/>
      <w:lvlJc w:val="right"/>
      <w:pPr>
        <w:ind w:left="7216" w:hanging="180"/>
      </w:pPr>
    </w:lvl>
  </w:abstractNum>
  <w:abstractNum w:abstractNumId="22">
    <w:nsid w:val="497545D9"/>
    <w:multiLevelType w:val="hybridMultilevel"/>
    <w:tmpl w:val="C930B34C"/>
    <w:lvl w:ilvl="0" w:tplc="04100001">
      <w:start w:val="1"/>
      <w:numFmt w:val="bullet"/>
      <w:lvlText w:val=""/>
      <w:lvlJc w:val="left"/>
      <w:pPr>
        <w:ind w:left="1636" w:hanging="360"/>
      </w:pPr>
      <w:rPr>
        <w:rFonts w:ascii="Symbol" w:hAnsi="Symbol" w:hint="default"/>
      </w:rPr>
    </w:lvl>
    <w:lvl w:ilvl="1" w:tplc="04100003" w:tentative="1">
      <w:start w:val="1"/>
      <w:numFmt w:val="bullet"/>
      <w:lvlText w:val="o"/>
      <w:lvlJc w:val="left"/>
      <w:pPr>
        <w:ind w:left="2356" w:hanging="360"/>
      </w:pPr>
      <w:rPr>
        <w:rFonts w:ascii="Courier New" w:hAnsi="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23">
    <w:nsid w:val="49BE3311"/>
    <w:multiLevelType w:val="hybridMultilevel"/>
    <w:tmpl w:val="8ED63A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992778B"/>
    <w:multiLevelType w:val="hybridMultilevel"/>
    <w:tmpl w:val="564E4BBA"/>
    <w:lvl w:ilvl="0" w:tplc="164C0AF8">
      <w:start w:val="1"/>
      <w:numFmt w:val="decimal"/>
      <w:pStyle w:val="Elenconumerato"/>
      <w:lvlText w:val="%1)"/>
      <w:lvlJc w:val="left"/>
      <w:pPr>
        <w:tabs>
          <w:tab w:val="num" w:pos="1701"/>
        </w:tabs>
        <w:ind w:left="1701" w:hanging="425"/>
      </w:pPr>
    </w:lvl>
    <w:lvl w:ilvl="1" w:tplc="FFFFFFFF">
      <w:start w:val="1"/>
      <w:numFmt w:val="decimal"/>
      <w:lvlText w:val="Articolo %2"/>
      <w:lvlJc w:val="left"/>
      <w:pPr>
        <w:tabs>
          <w:tab w:val="num" w:pos="2327"/>
        </w:tabs>
        <w:ind w:left="2327" w:hanging="124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9CE6BC9"/>
    <w:multiLevelType w:val="multilevel"/>
    <w:tmpl w:val="4874F646"/>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1077"/>
        </w:tabs>
        <w:ind w:left="113" w:firstLine="244"/>
      </w:pPr>
      <w:rPr>
        <w:rFonts w:hint="default"/>
      </w:rPr>
    </w:lvl>
    <w:lvl w:ilvl="2">
      <w:start w:val="1"/>
      <w:numFmt w:val="decimal"/>
      <w:lvlText w:val="%1.%2.%3"/>
      <w:lvlJc w:val="left"/>
      <w:pPr>
        <w:tabs>
          <w:tab w:val="num" w:pos="1434"/>
        </w:tabs>
        <w:ind w:left="357" w:firstLine="357"/>
      </w:pPr>
      <w:rPr>
        <w:rFonts w:hint="default"/>
      </w:rPr>
    </w:lvl>
    <w:lvl w:ilvl="3">
      <w:start w:val="1"/>
      <w:numFmt w:val="decimal"/>
      <w:lvlText w:val="%1.%2.%3.%4"/>
      <w:lvlJc w:val="left"/>
      <w:pPr>
        <w:tabs>
          <w:tab w:val="num" w:pos="2152"/>
        </w:tabs>
        <w:ind w:left="357" w:firstLine="715"/>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27F6AC5"/>
    <w:multiLevelType w:val="hybridMultilevel"/>
    <w:tmpl w:val="0742BF0E"/>
    <w:lvl w:ilvl="0" w:tplc="682648DA">
      <w:start w:val="1"/>
      <w:numFmt w:val="bullet"/>
      <w:pStyle w:val="Puntoelenco"/>
      <w:lvlText w:val=""/>
      <w:lvlJc w:val="left"/>
      <w:pPr>
        <w:tabs>
          <w:tab w:val="num" w:pos="1800"/>
        </w:tabs>
        <w:ind w:left="1800" w:hanging="360"/>
      </w:pPr>
      <w:rPr>
        <w:rFonts w:ascii="Symbol" w:eastAsia="Times New Roman" w:hAnsi="Symbol" w:hint="default"/>
        <w:color w:val="18A650"/>
        <w:sz w:val="32"/>
      </w:rPr>
    </w:lvl>
    <w:lvl w:ilvl="1" w:tplc="04100003">
      <w:start w:val="1"/>
      <w:numFmt w:val="bullet"/>
      <w:lvlText w:val="o"/>
      <w:lvlJc w:val="left"/>
      <w:pPr>
        <w:tabs>
          <w:tab w:val="num" w:pos="1104"/>
        </w:tabs>
        <w:ind w:left="1104" w:hanging="360"/>
      </w:pPr>
      <w:rPr>
        <w:rFonts w:ascii="Courier New" w:hAnsi="Courier New" w:hint="default"/>
      </w:rPr>
    </w:lvl>
    <w:lvl w:ilvl="2" w:tplc="04100005">
      <w:start w:val="1"/>
      <w:numFmt w:val="bullet"/>
      <w:lvlText w:val=""/>
      <w:lvlJc w:val="left"/>
      <w:pPr>
        <w:tabs>
          <w:tab w:val="num" w:pos="1824"/>
        </w:tabs>
        <w:ind w:left="1824" w:hanging="360"/>
      </w:pPr>
      <w:rPr>
        <w:rFonts w:ascii="Wingdings" w:hAnsi="Wingdings" w:hint="default"/>
      </w:rPr>
    </w:lvl>
    <w:lvl w:ilvl="3" w:tplc="04100001">
      <w:start w:val="1"/>
      <w:numFmt w:val="bullet"/>
      <w:lvlText w:val=""/>
      <w:lvlJc w:val="left"/>
      <w:pPr>
        <w:tabs>
          <w:tab w:val="num" w:pos="2544"/>
        </w:tabs>
        <w:ind w:left="2544" w:hanging="360"/>
      </w:pPr>
      <w:rPr>
        <w:rFonts w:ascii="Symbol" w:eastAsia="Times New Roman" w:hAnsi="Symbol" w:hint="default"/>
      </w:rPr>
    </w:lvl>
    <w:lvl w:ilvl="4" w:tplc="04100003">
      <w:start w:val="1"/>
      <w:numFmt w:val="bullet"/>
      <w:lvlText w:val="o"/>
      <w:lvlJc w:val="left"/>
      <w:pPr>
        <w:tabs>
          <w:tab w:val="num" w:pos="3264"/>
        </w:tabs>
        <w:ind w:left="3264" w:hanging="360"/>
      </w:pPr>
      <w:rPr>
        <w:rFonts w:ascii="Courier New" w:hAnsi="Courier New" w:hint="default"/>
      </w:rPr>
    </w:lvl>
    <w:lvl w:ilvl="5" w:tplc="04100005">
      <w:start w:val="1"/>
      <w:numFmt w:val="bullet"/>
      <w:lvlText w:val=""/>
      <w:lvlJc w:val="left"/>
      <w:pPr>
        <w:tabs>
          <w:tab w:val="num" w:pos="3984"/>
        </w:tabs>
        <w:ind w:left="3984" w:hanging="360"/>
      </w:pPr>
      <w:rPr>
        <w:rFonts w:ascii="Wingdings" w:hAnsi="Wingdings" w:hint="default"/>
      </w:rPr>
    </w:lvl>
    <w:lvl w:ilvl="6" w:tplc="04100001">
      <w:start w:val="1"/>
      <w:numFmt w:val="bullet"/>
      <w:lvlText w:val=""/>
      <w:lvlJc w:val="left"/>
      <w:pPr>
        <w:tabs>
          <w:tab w:val="num" w:pos="4704"/>
        </w:tabs>
        <w:ind w:left="4704" w:hanging="360"/>
      </w:pPr>
      <w:rPr>
        <w:rFonts w:ascii="Symbol" w:eastAsia="Times New Roman" w:hAnsi="Symbol" w:hint="default"/>
      </w:rPr>
    </w:lvl>
    <w:lvl w:ilvl="7" w:tplc="04100003">
      <w:start w:val="1"/>
      <w:numFmt w:val="bullet"/>
      <w:lvlText w:val="o"/>
      <w:lvlJc w:val="left"/>
      <w:pPr>
        <w:tabs>
          <w:tab w:val="num" w:pos="5424"/>
        </w:tabs>
        <w:ind w:left="5424" w:hanging="360"/>
      </w:pPr>
      <w:rPr>
        <w:rFonts w:ascii="Courier New" w:hAnsi="Courier New" w:hint="default"/>
      </w:rPr>
    </w:lvl>
    <w:lvl w:ilvl="8" w:tplc="04100005">
      <w:start w:val="1"/>
      <w:numFmt w:val="bullet"/>
      <w:lvlText w:val=""/>
      <w:lvlJc w:val="left"/>
      <w:pPr>
        <w:tabs>
          <w:tab w:val="num" w:pos="6144"/>
        </w:tabs>
        <w:ind w:left="6144" w:hanging="360"/>
      </w:pPr>
      <w:rPr>
        <w:rFonts w:ascii="Wingdings" w:hAnsi="Wingdings" w:hint="default"/>
      </w:rPr>
    </w:lvl>
  </w:abstractNum>
  <w:abstractNum w:abstractNumId="27">
    <w:nsid w:val="643A462D"/>
    <w:multiLevelType w:val="hybridMultilevel"/>
    <w:tmpl w:val="7012FB3C"/>
    <w:lvl w:ilvl="0" w:tplc="DB06EE24">
      <w:start w:val="1"/>
      <w:numFmt w:val="bullet"/>
      <w:pStyle w:val="Elencopuntato"/>
      <w:lvlText w:val=""/>
      <w:lvlJc w:val="left"/>
      <w:pPr>
        <w:tabs>
          <w:tab w:val="num" w:pos="1633"/>
        </w:tabs>
        <w:ind w:left="1636" w:hanging="360"/>
      </w:pPr>
      <w:rPr>
        <w:rFonts w:ascii="Symbol" w:hAnsi="Symbol" w:hint="default"/>
        <w:color w:val="B50516"/>
        <w:sz w:val="32"/>
      </w:rPr>
    </w:lvl>
    <w:lvl w:ilvl="1" w:tplc="04100003">
      <w:start w:val="1"/>
      <w:numFmt w:val="bullet"/>
      <w:lvlText w:val="o"/>
      <w:lvlJc w:val="left"/>
      <w:pPr>
        <w:tabs>
          <w:tab w:val="num" w:pos="2160"/>
        </w:tabs>
        <w:ind w:left="2160" w:hanging="360"/>
      </w:pPr>
      <w:rPr>
        <w:rFonts w:ascii="Courier New" w:hAnsi="Courier New" w:hint="default"/>
      </w:rPr>
    </w:lvl>
    <w:lvl w:ilvl="2" w:tplc="04100005">
      <w:start w:val="1"/>
      <w:numFmt w:val="bullet"/>
      <w:lvlText w:val=""/>
      <w:lvlJc w:val="left"/>
      <w:pPr>
        <w:tabs>
          <w:tab w:val="num" w:pos="2880"/>
        </w:tabs>
        <w:ind w:left="2880" w:hanging="360"/>
      </w:pPr>
      <w:rPr>
        <w:rFonts w:ascii="Wingdings" w:hAnsi="Wingdings" w:hint="default"/>
      </w:rPr>
    </w:lvl>
    <w:lvl w:ilvl="3" w:tplc="04100001">
      <w:start w:val="1"/>
      <w:numFmt w:val="bullet"/>
      <w:lvlText w:val=""/>
      <w:lvlJc w:val="left"/>
      <w:pPr>
        <w:tabs>
          <w:tab w:val="num" w:pos="3600"/>
        </w:tabs>
        <w:ind w:left="3600" w:hanging="360"/>
      </w:pPr>
      <w:rPr>
        <w:rFonts w:ascii="Symbol" w:eastAsia="Times New Roman" w:hAnsi="Symbol" w:hint="default"/>
      </w:rPr>
    </w:lvl>
    <w:lvl w:ilvl="4" w:tplc="04100003">
      <w:start w:val="1"/>
      <w:numFmt w:val="bullet"/>
      <w:lvlText w:val="o"/>
      <w:lvlJc w:val="left"/>
      <w:pPr>
        <w:tabs>
          <w:tab w:val="num" w:pos="4320"/>
        </w:tabs>
        <w:ind w:left="4320" w:hanging="360"/>
      </w:pPr>
      <w:rPr>
        <w:rFonts w:ascii="Courier New" w:hAnsi="Courier New" w:hint="default"/>
      </w:rPr>
    </w:lvl>
    <w:lvl w:ilvl="5" w:tplc="04100005">
      <w:start w:val="1"/>
      <w:numFmt w:val="bullet"/>
      <w:lvlText w:val=""/>
      <w:lvlJc w:val="left"/>
      <w:pPr>
        <w:tabs>
          <w:tab w:val="num" w:pos="5040"/>
        </w:tabs>
        <w:ind w:left="5040" w:hanging="360"/>
      </w:pPr>
      <w:rPr>
        <w:rFonts w:ascii="Wingdings" w:hAnsi="Wingdings" w:hint="default"/>
      </w:rPr>
    </w:lvl>
    <w:lvl w:ilvl="6" w:tplc="04100001">
      <w:start w:val="1"/>
      <w:numFmt w:val="bullet"/>
      <w:lvlText w:val=""/>
      <w:lvlJc w:val="left"/>
      <w:pPr>
        <w:tabs>
          <w:tab w:val="num" w:pos="5760"/>
        </w:tabs>
        <w:ind w:left="5760" w:hanging="360"/>
      </w:pPr>
      <w:rPr>
        <w:rFonts w:ascii="Symbol" w:eastAsia="Times New Roman" w:hAnsi="Symbol" w:hint="default"/>
      </w:rPr>
    </w:lvl>
    <w:lvl w:ilvl="7" w:tplc="04100003">
      <w:start w:val="1"/>
      <w:numFmt w:val="bullet"/>
      <w:lvlText w:val="o"/>
      <w:lvlJc w:val="left"/>
      <w:pPr>
        <w:tabs>
          <w:tab w:val="num" w:pos="6480"/>
        </w:tabs>
        <w:ind w:left="6480" w:hanging="360"/>
      </w:pPr>
      <w:rPr>
        <w:rFonts w:ascii="Courier New" w:hAnsi="Courier New" w:hint="default"/>
      </w:rPr>
    </w:lvl>
    <w:lvl w:ilvl="8" w:tplc="04100005">
      <w:start w:val="1"/>
      <w:numFmt w:val="bullet"/>
      <w:lvlText w:val=""/>
      <w:lvlJc w:val="left"/>
      <w:pPr>
        <w:tabs>
          <w:tab w:val="num" w:pos="7200"/>
        </w:tabs>
        <w:ind w:left="7200" w:hanging="360"/>
      </w:pPr>
      <w:rPr>
        <w:rFonts w:ascii="Wingdings" w:hAnsi="Wingdings" w:hint="default"/>
      </w:rPr>
    </w:lvl>
  </w:abstractNum>
  <w:abstractNum w:abstractNumId="28">
    <w:nsid w:val="646C573F"/>
    <w:multiLevelType w:val="hybridMultilevel"/>
    <w:tmpl w:val="D1928F18"/>
    <w:lvl w:ilvl="0" w:tplc="68C4AE44">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9">
    <w:nsid w:val="69DE32EE"/>
    <w:multiLevelType w:val="hybridMultilevel"/>
    <w:tmpl w:val="E2D0E688"/>
    <w:lvl w:ilvl="0" w:tplc="7CFAABCE">
      <w:start w:val="1"/>
      <w:numFmt w:val="decimal"/>
      <w:lvlText w:val="%1)"/>
      <w:lvlJc w:val="left"/>
      <w:pPr>
        <w:tabs>
          <w:tab w:val="num" w:pos="424"/>
        </w:tabs>
        <w:ind w:left="36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A4C3FF1"/>
    <w:multiLevelType w:val="hybridMultilevel"/>
    <w:tmpl w:val="96BAF0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1">
    <w:nsid w:val="792A0C38"/>
    <w:multiLevelType w:val="hybridMultilevel"/>
    <w:tmpl w:val="C3FAEDB6"/>
    <w:lvl w:ilvl="0" w:tplc="04100013">
      <w:start w:val="1"/>
      <w:numFmt w:val="upperRoman"/>
      <w:lvlText w:val="%1."/>
      <w:lvlJc w:val="right"/>
      <w:pPr>
        <w:ind w:left="1260" w:hanging="180"/>
      </w:p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32">
    <w:nsid w:val="7DC42CBD"/>
    <w:multiLevelType w:val="hybridMultilevel"/>
    <w:tmpl w:val="57944FEE"/>
    <w:lvl w:ilvl="0" w:tplc="4CECCF9C">
      <w:start w:val="1"/>
      <w:numFmt w:val="bullet"/>
      <w:pStyle w:val="Elencopuntato1"/>
      <w:lvlText w:val="o"/>
      <w:lvlJc w:val="left"/>
      <w:pPr>
        <w:tabs>
          <w:tab w:val="num" w:pos="1636"/>
        </w:tabs>
        <w:ind w:left="1636"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5"/>
  </w:num>
  <w:num w:numId="3">
    <w:abstractNumId w:val="24"/>
    <w:lvlOverride w:ilvl="0">
      <w:startOverride w:val="1"/>
    </w:lvlOverride>
  </w:num>
  <w:num w:numId="4">
    <w:abstractNumId w:val="29"/>
  </w:num>
  <w:num w:numId="5">
    <w:abstractNumId w:val="25"/>
  </w:num>
  <w:num w:numId="6">
    <w:abstractNumId w:val="27"/>
  </w:num>
  <w:num w:numId="7">
    <w:abstractNumId w:val="26"/>
  </w:num>
  <w:num w:numId="8">
    <w:abstractNumId w:val="32"/>
  </w:num>
  <w:num w:numId="9">
    <w:abstractNumId w:val="11"/>
  </w:num>
  <w:num w:numId="10">
    <w:abstractNumId w:val="18"/>
  </w:num>
  <w:num w:numId="11">
    <w:abstractNumId w:val="18"/>
    <w:lvlOverride w:ilvl="0">
      <w:startOverride w:val="1"/>
    </w:lvlOverride>
  </w:num>
  <w:num w:numId="12">
    <w:abstractNumId w:val="31"/>
  </w:num>
  <w:num w:numId="13">
    <w:abstractNumId w:val="24"/>
  </w:num>
  <w:num w:numId="14">
    <w:abstractNumId w:val="21"/>
  </w:num>
  <w:num w:numId="15">
    <w:abstractNumId w:val="12"/>
  </w:num>
  <w:num w:numId="16">
    <w:abstractNumId w:val="10"/>
  </w:num>
  <w:num w:numId="17">
    <w:abstractNumId w:val="16"/>
  </w:num>
  <w:num w:numId="18">
    <w:abstractNumId w:val="20"/>
  </w:num>
  <w:num w:numId="19">
    <w:abstractNumId w:val="11"/>
  </w:num>
  <w:num w:numId="20">
    <w:abstractNumId w:val="11"/>
  </w:num>
  <w:num w:numId="21">
    <w:abstractNumId w:val="28"/>
  </w:num>
  <w:num w:numId="22">
    <w:abstractNumId w:val="14"/>
  </w:num>
  <w:num w:numId="23">
    <w:abstractNumId w:val="0"/>
  </w:num>
  <w:num w:numId="24">
    <w:abstractNumId w:val="22"/>
  </w:num>
  <w:num w:numId="25">
    <w:abstractNumId w:val="13"/>
  </w:num>
  <w:num w:numId="26">
    <w:abstractNumId w:val="23"/>
  </w:num>
  <w:num w:numId="27">
    <w:abstractNumId w:val="30"/>
  </w:num>
  <w:num w:numId="28">
    <w:abstractNumId w:val="19"/>
  </w:num>
  <w:num w:numId="29">
    <w:abstractNumId w:val="1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4"/>
  </w:num>
  <w:num w:numId="34">
    <w:abstractNumId w:val="3"/>
  </w:num>
  <w:num w:numId="35">
    <w:abstractNumId w:val="2"/>
  </w:num>
  <w:num w:numId="36">
    <w:abstractNumId w:val="1"/>
  </w:num>
  <w:num w:numId="37">
    <w:abstractNumId w:val="8"/>
  </w:num>
  <w:num w:numId="38">
    <w:abstractNumId w:val="7"/>
  </w:num>
  <w:num w:numId="39">
    <w:abstractNumId w:val="6"/>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trackRevisions/>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DAD"/>
    <w:rsid w:val="00004DB5"/>
    <w:rsid w:val="000126BC"/>
    <w:rsid w:val="00015FF7"/>
    <w:rsid w:val="00030089"/>
    <w:rsid w:val="000671AC"/>
    <w:rsid w:val="0007044B"/>
    <w:rsid w:val="000D5D87"/>
    <w:rsid w:val="000E5548"/>
    <w:rsid w:val="000E63C4"/>
    <w:rsid w:val="000F005D"/>
    <w:rsid w:val="0011402C"/>
    <w:rsid w:val="00122AC2"/>
    <w:rsid w:val="0014289C"/>
    <w:rsid w:val="00145041"/>
    <w:rsid w:val="00164474"/>
    <w:rsid w:val="00164919"/>
    <w:rsid w:val="00190C45"/>
    <w:rsid w:val="00193A20"/>
    <w:rsid w:val="001A0234"/>
    <w:rsid w:val="001B142A"/>
    <w:rsid w:val="001E6F44"/>
    <w:rsid w:val="002207DA"/>
    <w:rsid w:val="00233F71"/>
    <w:rsid w:val="00240F39"/>
    <w:rsid w:val="00256CCF"/>
    <w:rsid w:val="00291FFE"/>
    <w:rsid w:val="00296F99"/>
    <w:rsid w:val="00297D42"/>
    <w:rsid w:val="002F30B8"/>
    <w:rsid w:val="00307017"/>
    <w:rsid w:val="00310E40"/>
    <w:rsid w:val="00317C95"/>
    <w:rsid w:val="0032441D"/>
    <w:rsid w:val="00363C90"/>
    <w:rsid w:val="00396B2B"/>
    <w:rsid w:val="003B4402"/>
    <w:rsid w:val="003C56C2"/>
    <w:rsid w:val="003C6563"/>
    <w:rsid w:val="003D3FD0"/>
    <w:rsid w:val="004229D5"/>
    <w:rsid w:val="00433E55"/>
    <w:rsid w:val="00475377"/>
    <w:rsid w:val="00491DF3"/>
    <w:rsid w:val="004A31E1"/>
    <w:rsid w:val="004C24F5"/>
    <w:rsid w:val="004D4B6A"/>
    <w:rsid w:val="004D5273"/>
    <w:rsid w:val="004E715D"/>
    <w:rsid w:val="00513CF8"/>
    <w:rsid w:val="00515C37"/>
    <w:rsid w:val="00523496"/>
    <w:rsid w:val="005475ED"/>
    <w:rsid w:val="00571F0E"/>
    <w:rsid w:val="005866DD"/>
    <w:rsid w:val="005B1902"/>
    <w:rsid w:val="005B271E"/>
    <w:rsid w:val="005C5C07"/>
    <w:rsid w:val="005C7AC2"/>
    <w:rsid w:val="005D2EA6"/>
    <w:rsid w:val="005D4EDD"/>
    <w:rsid w:val="005E0D1E"/>
    <w:rsid w:val="005E4A21"/>
    <w:rsid w:val="00663725"/>
    <w:rsid w:val="00673058"/>
    <w:rsid w:val="00687E51"/>
    <w:rsid w:val="0069020C"/>
    <w:rsid w:val="006E1840"/>
    <w:rsid w:val="006E6F41"/>
    <w:rsid w:val="006F0FED"/>
    <w:rsid w:val="00711DE4"/>
    <w:rsid w:val="00765159"/>
    <w:rsid w:val="007806A7"/>
    <w:rsid w:val="007F487A"/>
    <w:rsid w:val="007F6051"/>
    <w:rsid w:val="00812902"/>
    <w:rsid w:val="00815848"/>
    <w:rsid w:val="00841109"/>
    <w:rsid w:val="0085466E"/>
    <w:rsid w:val="00855A40"/>
    <w:rsid w:val="00881A0D"/>
    <w:rsid w:val="008B2472"/>
    <w:rsid w:val="008B5B72"/>
    <w:rsid w:val="008C09AF"/>
    <w:rsid w:val="008F529C"/>
    <w:rsid w:val="00901FB1"/>
    <w:rsid w:val="00934431"/>
    <w:rsid w:val="00942153"/>
    <w:rsid w:val="00942A1D"/>
    <w:rsid w:val="0096268D"/>
    <w:rsid w:val="00966ECA"/>
    <w:rsid w:val="009B7942"/>
    <w:rsid w:val="009C5333"/>
    <w:rsid w:val="009D5DAD"/>
    <w:rsid w:val="009F40E3"/>
    <w:rsid w:val="00A037C4"/>
    <w:rsid w:val="00A17E90"/>
    <w:rsid w:val="00A22E0B"/>
    <w:rsid w:val="00A538B6"/>
    <w:rsid w:val="00A87DD9"/>
    <w:rsid w:val="00AA00FD"/>
    <w:rsid w:val="00B02382"/>
    <w:rsid w:val="00B063B4"/>
    <w:rsid w:val="00B22BF3"/>
    <w:rsid w:val="00B31F15"/>
    <w:rsid w:val="00B44858"/>
    <w:rsid w:val="00B47275"/>
    <w:rsid w:val="00B51FA0"/>
    <w:rsid w:val="00B51FA9"/>
    <w:rsid w:val="00B5749E"/>
    <w:rsid w:val="00B57695"/>
    <w:rsid w:val="00B80A74"/>
    <w:rsid w:val="00BB5BFB"/>
    <w:rsid w:val="00BC283E"/>
    <w:rsid w:val="00BD0D9E"/>
    <w:rsid w:val="00BD34B7"/>
    <w:rsid w:val="00BE2889"/>
    <w:rsid w:val="00C13F3F"/>
    <w:rsid w:val="00C20249"/>
    <w:rsid w:val="00C32580"/>
    <w:rsid w:val="00C414E1"/>
    <w:rsid w:val="00C45E9B"/>
    <w:rsid w:val="00C56818"/>
    <w:rsid w:val="00C60C5F"/>
    <w:rsid w:val="00C813DC"/>
    <w:rsid w:val="00C86A43"/>
    <w:rsid w:val="00C90767"/>
    <w:rsid w:val="00C92DEC"/>
    <w:rsid w:val="00CC385C"/>
    <w:rsid w:val="00CF6424"/>
    <w:rsid w:val="00D326F6"/>
    <w:rsid w:val="00D32AE6"/>
    <w:rsid w:val="00D47B94"/>
    <w:rsid w:val="00D56C5A"/>
    <w:rsid w:val="00D60707"/>
    <w:rsid w:val="00D8179E"/>
    <w:rsid w:val="00DB280E"/>
    <w:rsid w:val="00DB2B1A"/>
    <w:rsid w:val="00DB5266"/>
    <w:rsid w:val="00DE0B87"/>
    <w:rsid w:val="00DF4474"/>
    <w:rsid w:val="00E12AD4"/>
    <w:rsid w:val="00E24865"/>
    <w:rsid w:val="00E25925"/>
    <w:rsid w:val="00E435CD"/>
    <w:rsid w:val="00E83784"/>
    <w:rsid w:val="00EA2758"/>
    <w:rsid w:val="00EA4699"/>
    <w:rsid w:val="00EC6880"/>
    <w:rsid w:val="00EC703B"/>
    <w:rsid w:val="00EF3A28"/>
    <w:rsid w:val="00F06E6E"/>
    <w:rsid w:val="00F12E58"/>
    <w:rsid w:val="00F12EFC"/>
    <w:rsid w:val="00F167EE"/>
    <w:rsid w:val="00F22B11"/>
    <w:rsid w:val="00F51AAD"/>
    <w:rsid w:val="00F542B7"/>
    <w:rsid w:val="00F54987"/>
    <w:rsid w:val="00F8520F"/>
    <w:rsid w:val="00FA202E"/>
    <w:rsid w:val="00FA2854"/>
    <w:rsid w:val="00FB5014"/>
    <w:rsid w:val="00FC45C2"/>
    <w:rsid w:val="00FD0AB7"/>
    <w:rsid w:val="00FD61B6"/>
    <w:rsid w:val="00FD6425"/>
    <w:rsid w:val="00FE6BFB"/>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91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atentStyles>
  <w:style w:type="paragraph" w:default="1" w:styleId="Normale">
    <w:name w:val="Normal"/>
    <w:qFormat/>
    <w:rsid w:val="00336C86"/>
    <w:pPr>
      <w:widowControl w:val="0"/>
      <w:ind w:left="1276"/>
      <w:jc w:val="both"/>
    </w:pPr>
    <w:rPr>
      <w:sz w:val="22"/>
      <w:szCs w:val="22"/>
      <w:lang w:eastAsia="en-US"/>
    </w:rPr>
  </w:style>
  <w:style w:type="paragraph" w:styleId="Titolo1">
    <w:name w:val="heading 1"/>
    <w:basedOn w:val="Normale"/>
    <w:next w:val="Normale"/>
    <w:qFormat/>
    <w:rsid w:val="00336C86"/>
    <w:pPr>
      <w:keepNext/>
      <w:numPr>
        <w:numId w:val="9"/>
      </w:numPr>
      <w:shd w:val="clear" w:color="auto" w:fill="B50516"/>
      <w:spacing w:before="240" w:after="60"/>
      <w:ind w:left="1707" w:right="-91" w:hanging="431"/>
      <w:jc w:val="left"/>
      <w:outlineLvl w:val="0"/>
    </w:pPr>
    <w:rPr>
      <w:rFonts w:ascii="Times New Roman Bold" w:hAnsi="Times New Roman Bold"/>
      <w:b/>
      <w:color w:val="FFFFFF"/>
      <w:sz w:val="28"/>
      <w:szCs w:val="28"/>
    </w:rPr>
  </w:style>
  <w:style w:type="paragraph" w:styleId="Titolo2">
    <w:name w:val="heading 2"/>
    <w:basedOn w:val="Normale"/>
    <w:next w:val="Normale"/>
    <w:link w:val="Titolo2Carattere"/>
    <w:qFormat/>
    <w:rsid w:val="00336C86"/>
    <w:pPr>
      <w:keepNext/>
      <w:numPr>
        <w:ilvl w:val="1"/>
        <w:numId w:val="9"/>
      </w:numPr>
      <w:pBdr>
        <w:bottom w:val="single" w:sz="4" w:space="1" w:color="65696E"/>
      </w:pBdr>
      <w:tabs>
        <w:tab w:val="left" w:pos="1800"/>
      </w:tabs>
      <w:spacing w:before="240" w:after="60"/>
      <w:outlineLvl w:val="1"/>
    </w:pPr>
    <w:rPr>
      <w:color w:val="65696E"/>
      <w:sz w:val="28"/>
      <w:szCs w:val="28"/>
    </w:rPr>
  </w:style>
  <w:style w:type="paragraph" w:styleId="Titolo3">
    <w:name w:val="heading 3"/>
    <w:basedOn w:val="Normale"/>
    <w:next w:val="Normale"/>
    <w:link w:val="Titolo3Carattere1"/>
    <w:qFormat/>
    <w:rsid w:val="00336C86"/>
    <w:pPr>
      <w:keepNext/>
      <w:numPr>
        <w:ilvl w:val="2"/>
        <w:numId w:val="9"/>
      </w:numPr>
      <w:pBdr>
        <w:bottom w:val="single" w:sz="4" w:space="1" w:color="65696E"/>
      </w:pBdr>
      <w:spacing w:before="240" w:after="60"/>
      <w:outlineLvl w:val="2"/>
    </w:pPr>
    <w:rPr>
      <w:color w:val="65696E"/>
    </w:rPr>
  </w:style>
  <w:style w:type="paragraph" w:styleId="Titolo4">
    <w:name w:val="heading 4"/>
    <w:basedOn w:val="Normale"/>
    <w:next w:val="Normale"/>
    <w:qFormat/>
    <w:rsid w:val="00336C86"/>
    <w:pPr>
      <w:keepNext/>
      <w:numPr>
        <w:ilvl w:val="3"/>
        <w:numId w:val="9"/>
      </w:numPr>
      <w:pBdr>
        <w:bottom w:val="single" w:sz="4" w:space="1" w:color="65696E"/>
      </w:pBdr>
      <w:spacing w:before="240" w:after="60"/>
      <w:outlineLvl w:val="3"/>
    </w:pPr>
    <w:rPr>
      <w:color w:val="65696E"/>
    </w:rPr>
  </w:style>
  <w:style w:type="paragraph" w:styleId="Titolo5">
    <w:name w:val="heading 5"/>
    <w:basedOn w:val="Normale"/>
    <w:next w:val="Normale"/>
    <w:qFormat/>
    <w:rsid w:val="00336C86"/>
    <w:pPr>
      <w:numPr>
        <w:ilvl w:val="4"/>
        <w:numId w:val="9"/>
      </w:numPr>
      <w:pBdr>
        <w:bottom w:val="single" w:sz="4" w:space="1" w:color="65696E"/>
      </w:pBdr>
      <w:spacing w:before="240" w:after="60"/>
      <w:outlineLvl w:val="4"/>
    </w:pPr>
    <w:rPr>
      <w:color w:val="65696E"/>
    </w:rPr>
  </w:style>
  <w:style w:type="paragraph" w:styleId="Titolo6">
    <w:name w:val="heading 6"/>
    <w:basedOn w:val="Normale"/>
    <w:next w:val="Normale"/>
    <w:qFormat/>
    <w:rsid w:val="00336C86"/>
    <w:pPr>
      <w:numPr>
        <w:ilvl w:val="5"/>
        <w:numId w:val="9"/>
      </w:numPr>
      <w:spacing w:before="240" w:after="60"/>
      <w:outlineLvl w:val="5"/>
    </w:pPr>
    <w:rPr>
      <w:b/>
    </w:rPr>
  </w:style>
  <w:style w:type="paragraph" w:styleId="Titolo7">
    <w:name w:val="heading 7"/>
    <w:basedOn w:val="Normale"/>
    <w:next w:val="Normale"/>
    <w:qFormat/>
    <w:rsid w:val="00336C86"/>
    <w:pPr>
      <w:numPr>
        <w:ilvl w:val="6"/>
        <w:numId w:val="9"/>
      </w:numPr>
      <w:spacing w:before="240" w:after="60"/>
      <w:outlineLvl w:val="6"/>
    </w:pPr>
  </w:style>
  <w:style w:type="paragraph" w:styleId="Titolo8">
    <w:name w:val="heading 8"/>
    <w:basedOn w:val="Normale"/>
    <w:next w:val="Normale"/>
    <w:qFormat/>
    <w:rsid w:val="00336C86"/>
    <w:pPr>
      <w:numPr>
        <w:ilvl w:val="7"/>
        <w:numId w:val="9"/>
      </w:numPr>
      <w:spacing w:before="240" w:after="60"/>
      <w:outlineLvl w:val="7"/>
    </w:pPr>
    <w:rPr>
      <w:i/>
    </w:rPr>
  </w:style>
  <w:style w:type="paragraph" w:styleId="Titolo9">
    <w:name w:val="heading 9"/>
    <w:basedOn w:val="Normale"/>
    <w:next w:val="Normale"/>
    <w:qFormat/>
    <w:rsid w:val="00336C86"/>
    <w:pPr>
      <w:numPr>
        <w:ilvl w:val="8"/>
        <w:numId w:val="9"/>
      </w:numPr>
      <w:spacing w:before="240" w:after="60"/>
      <w:outlineLvl w:val="8"/>
    </w:p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locked/>
    <w:rsid w:val="00336C86"/>
    <w:rPr>
      <w:color w:val="65696E"/>
      <w:sz w:val="28"/>
      <w:szCs w:val="28"/>
    </w:rPr>
  </w:style>
  <w:style w:type="character" w:customStyle="1" w:styleId="Titolo3Carattere1">
    <w:name w:val="Titolo 3 Carattere1"/>
    <w:link w:val="Titolo3"/>
    <w:locked/>
    <w:rsid w:val="00336C86"/>
    <w:rPr>
      <w:color w:val="65696E"/>
      <w:sz w:val="22"/>
      <w:szCs w:val="22"/>
      <w:lang w:eastAsia="en-US"/>
    </w:rPr>
  </w:style>
  <w:style w:type="paragraph" w:customStyle="1" w:styleId="Appendix">
    <w:name w:val="Appendix"/>
    <w:basedOn w:val="Titolo1"/>
    <w:autoRedefine/>
    <w:rsid w:val="00465D1A"/>
    <w:pPr>
      <w:numPr>
        <w:numId w:val="0"/>
      </w:numPr>
      <w:ind w:left="1418"/>
    </w:pPr>
  </w:style>
  <w:style w:type="paragraph" w:customStyle="1" w:styleId="Elencolettere">
    <w:name w:val="Elenco lettere"/>
    <w:basedOn w:val="Normale"/>
    <w:autoRedefine/>
    <w:rsid w:val="00336C86"/>
    <w:pPr>
      <w:numPr>
        <w:numId w:val="4"/>
      </w:numPr>
      <w:tabs>
        <w:tab w:val="num" w:pos="644"/>
        <w:tab w:val="num" w:pos="720"/>
      </w:tabs>
      <w:ind w:left="1680"/>
    </w:pPr>
  </w:style>
  <w:style w:type="paragraph" w:customStyle="1" w:styleId="Elencopuntato">
    <w:name w:val="Elencopuntato"/>
    <w:basedOn w:val="Normale"/>
    <w:rsid w:val="003C3BF3"/>
    <w:pPr>
      <w:numPr>
        <w:numId w:val="6"/>
      </w:numPr>
    </w:pPr>
    <w:rPr>
      <w:kern w:val="1"/>
      <w:lang w:val="en-US"/>
    </w:rPr>
  </w:style>
  <w:style w:type="paragraph" w:styleId="Pidipagina">
    <w:name w:val="footer"/>
    <w:basedOn w:val="Normale"/>
    <w:link w:val="PidipaginaCarattere"/>
    <w:semiHidden/>
    <w:rsid w:val="00336C86"/>
    <w:pPr>
      <w:tabs>
        <w:tab w:val="center" w:pos="4819"/>
        <w:tab w:val="right" w:pos="9638"/>
      </w:tabs>
    </w:pPr>
    <w:rPr>
      <w:rFonts w:ascii="Arial" w:hAnsi="Arial"/>
      <w:sz w:val="24"/>
      <w:szCs w:val="24"/>
    </w:rPr>
  </w:style>
  <w:style w:type="character" w:customStyle="1" w:styleId="PidipaginaCarattere">
    <w:name w:val="Piè di pagina Carattere"/>
    <w:link w:val="Pidipagina"/>
    <w:semiHidden/>
    <w:locked/>
    <w:rsid w:val="00336C86"/>
    <w:rPr>
      <w:rFonts w:ascii="Arial" w:hAnsi="Arial" w:cs="Times New Roman"/>
      <w:sz w:val="24"/>
      <w:szCs w:val="24"/>
      <w:lang w:val="it-IT"/>
    </w:rPr>
  </w:style>
  <w:style w:type="character" w:styleId="Rimandonotaapidipagina">
    <w:name w:val="footnote reference"/>
    <w:semiHidden/>
    <w:rsid w:val="00336C86"/>
    <w:rPr>
      <w:rFonts w:ascii="Arial" w:hAnsi="Arial"/>
      <w:sz w:val="20"/>
      <w:szCs w:val="20"/>
      <w:vertAlign w:val="superscript"/>
    </w:rPr>
  </w:style>
  <w:style w:type="paragraph" w:styleId="Testonotaapidipagina">
    <w:name w:val="footnote text"/>
    <w:basedOn w:val="Normale"/>
    <w:link w:val="TestonotaapidipaginaCarattere"/>
    <w:semiHidden/>
    <w:rsid w:val="00336C86"/>
    <w:pPr>
      <w:ind w:left="1440" w:hanging="113"/>
    </w:pPr>
    <w:rPr>
      <w:rFonts w:ascii="Arial" w:hAnsi="Arial"/>
      <w:sz w:val="20"/>
      <w:szCs w:val="20"/>
    </w:rPr>
  </w:style>
  <w:style w:type="character" w:customStyle="1" w:styleId="TestonotaapidipaginaCarattere">
    <w:name w:val="Testo nota a piè di pagina Carattere"/>
    <w:link w:val="Testonotaapidipagina"/>
    <w:semiHidden/>
    <w:locked/>
    <w:rsid w:val="00336C86"/>
    <w:rPr>
      <w:rFonts w:ascii="Arial" w:hAnsi="Arial" w:cs="Times New Roman"/>
      <w:sz w:val="20"/>
      <w:szCs w:val="20"/>
      <w:lang w:val="it-IT"/>
    </w:rPr>
  </w:style>
  <w:style w:type="paragraph" w:styleId="Intestazione">
    <w:name w:val="header"/>
    <w:basedOn w:val="Normale"/>
    <w:link w:val="IntestazioneCarattere"/>
    <w:rsid w:val="00336C86"/>
    <w:pPr>
      <w:tabs>
        <w:tab w:val="right" w:pos="9638"/>
      </w:tabs>
      <w:jc w:val="left"/>
    </w:pPr>
    <w:rPr>
      <w:rFonts w:ascii="Arial" w:hAnsi="Arial"/>
      <w:sz w:val="24"/>
      <w:szCs w:val="24"/>
    </w:rPr>
  </w:style>
  <w:style w:type="character" w:customStyle="1" w:styleId="IntestazioneCarattere">
    <w:name w:val="Intestazione Carattere"/>
    <w:link w:val="Intestazione"/>
    <w:semiHidden/>
    <w:locked/>
    <w:rsid w:val="00336C86"/>
    <w:rPr>
      <w:rFonts w:ascii="Arial" w:hAnsi="Arial" w:cs="Times New Roman"/>
      <w:sz w:val="24"/>
      <w:szCs w:val="24"/>
      <w:lang w:val="it-IT"/>
    </w:rPr>
  </w:style>
  <w:style w:type="character" w:styleId="Numeropagina">
    <w:name w:val="page number"/>
    <w:basedOn w:val="Caratterepredefinitoparagrafo"/>
    <w:rsid w:val="00336C86"/>
  </w:style>
  <w:style w:type="character" w:customStyle="1" w:styleId="SoggettocommentoCarattere">
    <w:name w:val="Soggetto commento Carattere"/>
    <w:rsid w:val="00336C86"/>
    <w:rPr>
      <w:rFonts w:ascii="Times New Roman" w:hAnsi="Times New Roman"/>
      <w:i/>
      <w:sz w:val="24"/>
      <w:szCs w:val="24"/>
    </w:rPr>
  </w:style>
  <w:style w:type="paragraph" w:customStyle="1" w:styleId="Tabellaabbreviazione">
    <w:name w:val="Tabella abbreviazione"/>
    <w:basedOn w:val="Normale"/>
    <w:autoRedefine/>
    <w:rsid w:val="00664740"/>
    <w:pPr>
      <w:ind w:left="93"/>
    </w:pPr>
    <w:rPr>
      <w:i/>
    </w:rPr>
  </w:style>
  <w:style w:type="paragraph" w:customStyle="1" w:styleId="Tabelladefinizione">
    <w:name w:val="Tabella definizione"/>
    <w:basedOn w:val="Normale"/>
    <w:rsid w:val="00336C86"/>
    <w:pPr>
      <w:ind w:left="0"/>
    </w:pPr>
    <w:rPr>
      <w:sz w:val="19"/>
      <w:szCs w:val="19"/>
    </w:rPr>
  </w:style>
  <w:style w:type="paragraph" w:customStyle="1" w:styleId="Tabellatermine">
    <w:name w:val="Tabella termine"/>
    <w:basedOn w:val="Normale"/>
    <w:rsid w:val="00336C86"/>
    <w:pPr>
      <w:ind w:left="0"/>
      <w:jc w:val="left"/>
    </w:pPr>
    <w:rPr>
      <w:b/>
      <w:sz w:val="19"/>
      <w:szCs w:val="19"/>
    </w:rPr>
  </w:style>
  <w:style w:type="paragraph" w:styleId="Sommario1">
    <w:name w:val="toc 1"/>
    <w:basedOn w:val="Normale"/>
    <w:next w:val="Normale"/>
    <w:link w:val="Sommario1Carattere"/>
    <w:autoRedefine/>
    <w:uiPriority w:val="39"/>
    <w:rsid w:val="0094182A"/>
    <w:pPr>
      <w:shd w:val="solid" w:color="B50516" w:fill="B50516"/>
      <w:tabs>
        <w:tab w:val="left" w:pos="396"/>
        <w:tab w:val="left" w:pos="1644"/>
        <w:tab w:val="right" w:pos="9480"/>
      </w:tabs>
      <w:autoSpaceDE w:val="0"/>
      <w:autoSpaceDN w:val="0"/>
      <w:ind w:left="1673" w:hanging="397"/>
      <w:jc w:val="left"/>
    </w:pPr>
    <w:rPr>
      <w:rFonts w:ascii="Times New Roman Bold" w:hAnsi="Times New Roman Bold"/>
      <w:b/>
      <w:noProof/>
      <w:color w:val="FFFFFF"/>
    </w:rPr>
  </w:style>
  <w:style w:type="paragraph" w:styleId="Sommario2">
    <w:name w:val="toc 2"/>
    <w:basedOn w:val="Normale"/>
    <w:next w:val="Normale"/>
    <w:autoRedefine/>
    <w:uiPriority w:val="39"/>
    <w:rsid w:val="00336C86"/>
    <w:pPr>
      <w:tabs>
        <w:tab w:val="left" w:pos="2098"/>
        <w:tab w:val="right" w:pos="9480"/>
      </w:tabs>
      <w:spacing w:before="60"/>
      <w:ind w:left="2098" w:right="37" w:hanging="478"/>
      <w:jc w:val="left"/>
    </w:pPr>
    <w:rPr>
      <w:b/>
      <w:noProof/>
      <w:lang w:val="en-GB"/>
    </w:rPr>
  </w:style>
  <w:style w:type="paragraph" w:styleId="Sommario3">
    <w:name w:val="toc 3"/>
    <w:basedOn w:val="Normale"/>
    <w:next w:val="Normale"/>
    <w:autoRedefine/>
    <w:uiPriority w:val="39"/>
    <w:rsid w:val="00336C86"/>
    <w:pPr>
      <w:tabs>
        <w:tab w:val="left" w:pos="1211"/>
        <w:tab w:val="left" w:pos="2520"/>
        <w:tab w:val="right" w:pos="9480"/>
      </w:tabs>
      <w:autoSpaceDE w:val="0"/>
      <w:autoSpaceDN w:val="0"/>
      <w:ind w:left="2563" w:right="37" w:hanging="720"/>
      <w:jc w:val="left"/>
    </w:pPr>
    <w:rPr>
      <w:noProof/>
    </w:rPr>
  </w:style>
  <w:style w:type="paragraph" w:styleId="Sommario4">
    <w:name w:val="toc 4"/>
    <w:basedOn w:val="Normale"/>
    <w:next w:val="Normale"/>
    <w:autoRedefine/>
    <w:uiPriority w:val="39"/>
    <w:rsid w:val="00336C86"/>
    <w:pPr>
      <w:tabs>
        <w:tab w:val="left" w:pos="1680"/>
        <w:tab w:val="left" w:pos="3000"/>
        <w:tab w:val="right" w:pos="9480"/>
      </w:tabs>
      <w:ind w:left="3000" w:hanging="874"/>
      <w:jc w:val="left"/>
    </w:pPr>
    <w:rPr>
      <w:noProof/>
      <w:lang w:eastAsia="it-IT"/>
    </w:rPr>
  </w:style>
  <w:style w:type="paragraph" w:styleId="Sommario5">
    <w:name w:val="toc 5"/>
    <w:basedOn w:val="Normale"/>
    <w:next w:val="Normale"/>
    <w:autoRedefine/>
    <w:uiPriority w:val="39"/>
    <w:semiHidden/>
    <w:rsid w:val="00336C86"/>
    <w:pPr>
      <w:tabs>
        <w:tab w:val="right" w:pos="9480"/>
      </w:tabs>
      <w:ind w:left="3240" w:hanging="898"/>
      <w:jc w:val="left"/>
    </w:pPr>
    <w:rPr>
      <w:noProof/>
      <w:lang w:val="en-GB"/>
    </w:rPr>
  </w:style>
  <w:style w:type="paragraph" w:styleId="Sommario6">
    <w:name w:val="toc 6"/>
    <w:basedOn w:val="Normale"/>
    <w:next w:val="Normale"/>
    <w:autoRedefine/>
    <w:uiPriority w:val="39"/>
    <w:semiHidden/>
    <w:rsid w:val="00336C86"/>
    <w:pPr>
      <w:ind w:left="1200"/>
      <w:jc w:val="left"/>
    </w:pPr>
  </w:style>
  <w:style w:type="paragraph" w:styleId="Sommario7">
    <w:name w:val="toc 7"/>
    <w:basedOn w:val="Normale"/>
    <w:next w:val="Normale"/>
    <w:autoRedefine/>
    <w:uiPriority w:val="39"/>
    <w:semiHidden/>
    <w:rsid w:val="00336C86"/>
    <w:pPr>
      <w:ind w:left="1440"/>
      <w:jc w:val="left"/>
    </w:pPr>
  </w:style>
  <w:style w:type="paragraph" w:styleId="Sommario8">
    <w:name w:val="toc 8"/>
    <w:basedOn w:val="Normale"/>
    <w:next w:val="Normale"/>
    <w:autoRedefine/>
    <w:uiPriority w:val="39"/>
    <w:semiHidden/>
    <w:rsid w:val="00336C86"/>
    <w:pPr>
      <w:ind w:left="1680"/>
      <w:jc w:val="left"/>
    </w:pPr>
  </w:style>
  <w:style w:type="paragraph" w:styleId="Sommario9">
    <w:name w:val="toc 9"/>
    <w:basedOn w:val="Normale"/>
    <w:next w:val="Normale"/>
    <w:autoRedefine/>
    <w:uiPriority w:val="39"/>
    <w:semiHidden/>
    <w:rsid w:val="00336C86"/>
    <w:pPr>
      <w:ind w:left="1920"/>
      <w:jc w:val="left"/>
    </w:pPr>
    <w:rPr>
      <w:noProof/>
    </w:rPr>
  </w:style>
  <w:style w:type="paragraph" w:styleId="Testofumetto">
    <w:name w:val="Balloon Text"/>
    <w:basedOn w:val="Normale"/>
    <w:link w:val="TestofumettoCarattere"/>
    <w:semiHidden/>
    <w:rsid w:val="00336C86"/>
    <w:pPr>
      <w:widowControl/>
      <w:jc w:val="left"/>
    </w:pPr>
    <w:rPr>
      <w:sz w:val="2"/>
      <w:szCs w:val="20"/>
    </w:rPr>
  </w:style>
  <w:style w:type="character" w:customStyle="1" w:styleId="TestofumettoCarattere">
    <w:name w:val="Testo fumetto Carattere"/>
    <w:link w:val="Testofumetto"/>
    <w:semiHidden/>
    <w:locked/>
    <w:rsid w:val="00336C86"/>
    <w:rPr>
      <w:rFonts w:cs="Times New Roman"/>
      <w:sz w:val="2"/>
      <w:lang w:val="it-IT"/>
    </w:rPr>
  </w:style>
  <w:style w:type="paragraph" w:customStyle="1" w:styleId="Regolamento">
    <w:name w:val="Regolamento"/>
    <w:basedOn w:val="Normale"/>
    <w:rsid w:val="00336C86"/>
    <w:pPr>
      <w:jc w:val="center"/>
    </w:pPr>
    <w:rPr>
      <w:sz w:val="56"/>
    </w:rPr>
  </w:style>
  <w:style w:type="character" w:customStyle="1" w:styleId="Heading1Char">
    <w:name w:val="Heading 1 Char"/>
    <w:locked/>
    <w:rsid w:val="00336C86"/>
    <w:rPr>
      <w:rFonts w:ascii="Cambria" w:hAnsi="Cambria" w:cs="Times New Roman"/>
      <w:b/>
      <w:bCs/>
      <w:kern w:val="32"/>
      <w:sz w:val="32"/>
      <w:szCs w:val="32"/>
      <w:lang w:val="it-IT"/>
    </w:rPr>
  </w:style>
  <w:style w:type="paragraph" w:customStyle="1" w:styleId="tabellaoperazioni">
    <w:name w:val="tabellaoperazioni"/>
    <w:basedOn w:val="Normale"/>
    <w:autoRedefine/>
    <w:rsid w:val="003977C4"/>
    <w:pPr>
      <w:spacing w:before="120" w:after="120"/>
      <w:ind w:left="0"/>
      <w:jc w:val="left"/>
    </w:pPr>
    <w:rPr>
      <w:b/>
    </w:rPr>
  </w:style>
  <w:style w:type="paragraph" w:customStyle="1" w:styleId="tabelladescr">
    <w:name w:val="tabelladescr"/>
    <w:basedOn w:val="Normale"/>
    <w:autoRedefine/>
    <w:qFormat/>
    <w:rsid w:val="00232C31"/>
    <w:pPr>
      <w:spacing w:after="120"/>
      <w:ind w:left="44"/>
    </w:pPr>
    <w:rPr>
      <w:lang w:val="en-GB"/>
    </w:rPr>
  </w:style>
  <w:style w:type="paragraph" w:customStyle="1" w:styleId="tabellasoggetti">
    <w:name w:val="tabellasoggetti"/>
    <w:basedOn w:val="Normale"/>
    <w:autoRedefine/>
    <w:rsid w:val="00664740"/>
    <w:pPr>
      <w:spacing w:before="120" w:after="120"/>
      <w:ind w:left="0"/>
      <w:jc w:val="left"/>
    </w:pPr>
  </w:style>
  <w:style w:type="paragraph" w:customStyle="1" w:styleId="Elenconumerato">
    <w:name w:val="Elenconumerato"/>
    <w:basedOn w:val="Normale"/>
    <w:qFormat/>
    <w:rsid w:val="00336C86"/>
    <w:pPr>
      <w:numPr>
        <w:numId w:val="3"/>
      </w:numPr>
    </w:pPr>
    <w:rPr>
      <w:lang w:val="en-GB"/>
    </w:rPr>
  </w:style>
  <w:style w:type="character" w:customStyle="1" w:styleId="Heading4Char">
    <w:name w:val="Heading 4 Char"/>
    <w:semiHidden/>
    <w:locked/>
    <w:rsid w:val="00336C86"/>
    <w:rPr>
      <w:rFonts w:ascii="Calibri" w:hAnsi="Calibri" w:cs="Times New Roman"/>
      <w:b/>
      <w:bCs/>
      <w:sz w:val="28"/>
      <w:szCs w:val="28"/>
      <w:lang w:val="it-IT"/>
    </w:rPr>
  </w:style>
  <w:style w:type="character" w:customStyle="1" w:styleId="Heading5Char">
    <w:name w:val="Heading 5 Char"/>
    <w:semiHidden/>
    <w:locked/>
    <w:rsid w:val="00336C86"/>
    <w:rPr>
      <w:rFonts w:ascii="Calibri" w:hAnsi="Calibri" w:cs="Times New Roman"/>
      <w:b/>
      <w:bCs/>
      <w:i/>
      <w:iCs/>
      <w:sz w:val="26"/>
      <w:szCs w:val="26"/>
      <w:lang w:val="it-IT"/>
    </w:rPr>
  </w:style>
  <w:style w:type="character" w:customStyle="1" w:styleId="Heading6Char">
    <w:name w:val="Heading 6 Char"/>
    <w:semiHidden/>
    <w:locked/>
    <w:rsid w:val="00336C86"/>
    <w:rPr>
      <w:rFonts w:ascii="Calibri" w:hAnsi="Calibri" w:cs="Times New Roman"/>
      <w:b/>
      <w:bCs/>
      <w:lang w:val="it-IT"/>
    </w:rPr>
  </w:style>
  <w:style w:type="character" w:customStyle="1" w:styleId="Heading7Char">
    <w:name w:val="Heading 7 Char"/>
    <w:semiHidden/>
    <w:locked/>
    <w:rsid w:val="00336C86"/>
    <w:rPr>
      <w:rFonts w:ascii="Calibri" w:hAnsi="Calibri" w:cs="Times New Roman"/>
      <w:sz w:val="24"/>
      <w:szCs w:val="24"/>
      <w:lang w:val="it-IT"/>
    </w:rPr>
  </w:style>
  <w:style w:type="character" w:customStyle="1" w:styleId="Heading8Char">
    <w:name w:val="Heading 8 Char"/>
    <w:semiHidden/>
    <w:locked/>
    <w:rsid w:val="00336C86"/>
    <w:rPr>
      <w:rFonts w:ascii="Calibri" w:hAnsi="Calibri" w:cs="Times New Roman"/>
      <w:i/>
      <w:iCs/>
      <w:sz w:val="24"/>
      <w:szCs w:val="24"/>
      <w:lang w:val="it-IT"/>
    </w:rPr>
  </w:style>
  <w:style w:type="character" w:customStyle="1" w:styleId="Heading9Char">
    <w:name w:val="Heading 9 Char"/>
    <w:semiHidden/>
    <w:locked/>
    <w:rsid w:val="00336C86"/>
    <w:rPr>
      <w:rFonts w:ascii="Cambria" w:hAnsi="Cambria" w:cs="Times New Roman"/>
      <w:lang w:val="it-IT"/>
    </w:rPr>
  </w:style>
  <w:style w:type="paragraph" w:styleId="Titolo">
    <w:name w:val="Title"/>
    <w:basedOn w:val="Normale"/>
    <w:qFormat/>
    <w:rsid w:val="00336C86"/>
    <w:pPr>
      <w:spacing w:before="240" w:after="60"/>
      <w:jc w:val="center"/>
      <w:outlineLvl w:val="0"/>
    </w:pPr>
    <w:rPr>
      <w:b/>
      <w:kern w:val="28"/>
      <w:sz w:val="32"/>
      <w:szCs w:val="32"/>
    </w:rPr>
  </w:style>
  <w:style w:type="character" w:customStyle="1" w:styleId="TitleChar">
    <w:name w:val="Title Char"/>
    <w:locked/>
    <w:rsid w:val="00336C86"/>
    <w:rPr>
      <w:rFonts w:ascii="Cambria" w:hAnsi="Cambria" w:cs="Times New Roman"/>
      <w:b/>
      <w:bCs/>
      <w:kern w:val="28"/>
      <w:sz w:val="32"/>
      <w:szCs w:val="32"/>
      <w:lang w:val="it-IT"/>
    </w:rPr>
  </w:style>
  <w:style w:type="character" w:styleId="Collegamentoipertestuale">
    <w:name w:val="Hyperlink"/>
    <w:rsid w:val="00336C86"/>
    <w:rPr>
      <w:color w:val="0000FF"/>
      <w:u w:val="single"/>
    </w:rPr>
  </w:style>
  <w:style w:type="paragraph" w:styleId="Corpodeltesto3">
    <w:name w:val="Body Text 3"/>
    <w:basedOn w:val="Normale"/>
    <w:rsid w:val="00336C86"/>
    <w:pPr>
      <w:autoSpaceDE w:val="0"/>
      <w:autoSpaceDN w:val="0"/>
      <w:adjustRightInd w:val="0"/>
    </w:pPr>
    <w:rPr>
      <w:sz w:val="16"/>
      <w:szCs w:val="16"/>
    </w:rPr>
  </w:style>
  <w:style w:type="character" w:customStyle="1" w:styleId="BodyText3Char">
    <w:name w:val="Body Text 3 Char"/>
    <w:semiHidden/>
    <w:locked/>
    <w:rsid w:val="00336C86"/>
    <w:rPr>
      <w:rFonts w:ascii="Arial" w:hAnsi="Arial" w:cs="Times New Roman"/>
      <w:sz w:val="16"/>
      <w:szCs w:val="16"/>
      <w:lang w:val="it-IT"/>
    </w:rPr>
  </w:style>
  <w:style w:type="paragraph" w:customStyle="1" w:styleId="Titolo0-back">
    <w:name w:val="Titolo 0-back"/>
    <w:basedOn w:val="Normale"/>
    <w:rsid w:val="00336C86"/>
    <w:pPr>
      <w:jc w:val="center"/>
    </w:pPr>
    <w:rPr>
      <w:b/>
      <w:sz w:val="48"/>
    </w:rPr>
  </w:style>
  <w:style w:type="paragraph" w:styleId="Sottotitolo">
    <w:name w:val="Subtitle"/>
    <w:basedOn w:val="Normale"/>
    <w:qFormat/>
    <w:rsid w:val="00336C86"/>
    <w:pPr>
      <w:spacing w:after="60"/>
      <w:jc w:val="center"/>
      <w:outlineLvl w:val="1"/>
    </w:pPr>
  </w:style>
  <w:style w:type="character" w:customStyle="1" w:styleId="SubtitleChar">
    <w:name w:val="Subtitle Char"/>
    <w:locked/>
    <w:rsid w:val="00336C86"/>
    <w:rPr>
      <w:rFonts w:ascii="Cambria" w:hAnsi="Cambria" w:cs="Times New Roman"/>
      <w:sz w:val="24"/>
      <w:szCs w:val="24"/>
      <w:lang w:val="it-IT"/>
    </w:rPr>
  </w:style>
  <w:style w:type="character" w:styleId="Collegamentovisitato">
    <w:name w:val="FollowedHyperlink"/>
    <w:rsid w:val="00336C86"/>
    <w:rPr>
      <w:color w:val="800080"/>
      <w:u w:val="single"/>
    </w:rPr>
  </w:style>
  <w:style w:type="paragraph" w:styleId="Rientrocorpodeltesto">
    <w:name w:val="Body Text Indent"/>
    <w:basedOn w:val="Normale"/>
    <w:link w:val="RientrocorpodeltestoCarattere"/>
    <w:rsid w:val="00336C86"/>
    <w:pPr>
      <w:ind w:left="357"/>
    </w:pPr>
  </w:style>
  <w:style w:type="character" w:customStyle="1" w:styleId="BodyTextIndentChar">
    <w:name w:val="Body Text Indent Char"/>
    <w:semiHidden/>
    <w:locked/>
    <w:rsid w:val="00336C86"/>
    <w:rPr>
      <w:rFonts w:ascii="Arial" w:hAnsi="Arial" w:cs="Times New Roman"/>
      <w:sz w:val="24"/>
      <w:szCs w:val="24"/>
      <w:lang w:val="it-IT"/>
    </w:rPr>
  </w:style>
  <w:style w:type="paragraph" w:customStyle="1" w:styleId="StileGiustificato">
    <w:name w:val="Stile Giustificato"/>
    <w:basedOn w:val="Normale"/>
    <w:rsid w:val="00336C86"/>
    <w:pPr>
      <w:jc w:val="left"/>
    </w:pPr>
  </w:style>
  <w:style w:type="paragraph" w:styleId="Corpodeltesto">
    <w:name w:val="Body Text"/>
    <w:basedOn w:val="Normale"/>
    <w:link w:val="CorpodeltestoCarattere"/>
    <w:rsid w:val="00336C86"/>
    <w:pPr>
      <w:autoSpaceDE w:val="0"/>
      <w:autoSpaceDN w:val="0"/>
      <w:adjustRightInd w:val="0"/>
      <w:spacing w:line="360" w:lineRule="auto"/>
      <w:jc w:val="center"/>
    </w:pPr>
    <w:rPr>
      <w:b/>
      <w:sz w:val="53"/>
      <w:szCs w:val="53"/>
    </w:rPr>
  </w:style>
  <w:style w:type="character" w:customStyle="1" w:styleId="BodyTextChar">
    <w:name w:val="Body Text Char"/>
    <w:semiHidden/>
    <w:locked/>
    <w:rsid w:val="00336C86"/>
    <w:rPr>
      <w:rFonts w:ascii="Arial" w:hAnsi="Arial" w:cs="Times New Roman"/>
      <w:sz w:val="24"/>
      <w:szCs w:val="24"/>
      <w:lang w:val="it-IT"/>
    </w:rPr>
  </w:style>
  <w:style w:type="character" w:customStyle="1" w:styleId="CarattereCarattere">
    <w:name w:val="Carattere Carattere"/>
    <w:rsid w:val="00336C86"/>
    <w:rPr>
      <w:rFonts w:ascii="Arial" w:hAnsi="Arial" w:cs="Times New Roman"/>
      <w:kern w:val="24"/>
      <w:sz w:val="22"/>
      <w:szCs w:val="22"/>
      <w:lang w:val="it-IT" w:eastAsia="it-IT" w:bidi="ar-SA"/>
    </w:rPr>
  </w:style>
  <w:style w:type="paragraph" w:styleId="Corpodeltesto2">
    <w:name w:val="Body Text 2"/>
    <w:basedOn w:val="Normale"/>
    <w:rsid w:val="00336C86"/>
  </w:style>
  <w:style w:type="character" w:customStyle="1" w:styleId="BodyText2Char">
    <w:name w:val="Body Text 2 Char"/>
    <w:semiHidden/>
    <w:locked/>
    <w:rsid w:val="00336C86"/>
    <w:rPr>
      <w:rFonts w:ascii="Arial" w:hAnsi="Arial" w:cs="Times New Roman"/>
      <w:sz w:val="24"/>
      <w:szCs w:val="24"/>
      <w:lang w:val="it-IT"/>
    </w:rPr>
  </w:style>
  <w:style w:type="paragraph" w:customStyle="1" w:styleId="Testofumetto1">
    <w:name w:val="Testo fumetto1"/>
    <w:basedOn w:val="Normale"/>
    <w:semiHidden/>
    <w:rsid w:val="00336C86"/>
    <w:rPr>
      <w:rFonts w:ascii="Tahoma" w:hAnsi="Tahoma" w:cs="Courier New"/>
      <w:sz w:val="16"/>
      <w:szCs w:val="16"/>
    </w:rPr>
  </w:style>
  <w:style w:type="paragraph" w:styleId="PreformattatoHTML">
    <w:name w:val="HTML Preformatted"/>
    <w:basedOn w:val="Normale"/>
    <w:rsid w:val="00336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semiHidden/>
    <w:locked/>
    <w:rsid w:val="00336C86"/>
    <w:rPr>
      <w:rFonts w:ascii="Courier New" w:hAnsi="Courier New" w:cs="Courier New"/>
      <w:sz w:val="20"/>
      <w:szCs w:val="20"/>
      <w:lang w:val="it-IT"/>
    </w:rPr>
  </w:style>
  <w:style w:type="paragraph" w:customStyle="1" w:styleId="StileTitolo512pt">
    <w:name w:val="Stile Titolo 5 + 12 pt"/>
    <w:basedOn w:val="Titolo5"/>
    <w:rsid w:val="00336C86"/>
    <w:pPr>
      <w:ind w:left="1293" w:hanging="1009"/>
    </w:pPr>
    <w:rPr>
      <w:sz w:val="24"/>
    </w:rPr>
  </w:style>
  <w:style w:type="paragraph" w:styleId="NormaleWeb">
    <w:name w:val="Normal (Web)"/>
    <w:basedOn w:val="Normale"/>
    <w:rsid w:val="00336C86"/>
    <w:pPr>
      <w:spacing w:before="100" w:beforeAutospacing="1" w:after="100" w:afterAutospacing="1"/>
      <w:jc w:val="left"/>
    </w:pPr>
    <w:rPr>
      <w:lang w:val="en-US"/>
    </w:rPr>
  </w:style>
  <w:style w:type="character" w:customStyle="1" w:styleId="Titolo3Carattere">
    <w:name w:val="Titolo 3 Carattere"/>
    <w:rsid w:val="00336C86"/>
    <w:rPr>
      <w:rFonts w:ascii="Arial" w:hAnsi="Arial" w:cs="Arial"/>
      <w:b/>
      <w:bCs/>
      <w:sz w:val="26"/>
      <w:szCs w:val="26"/>
      <w:lang w:val="it-IT" w:eastAsia="it-IT" w:bidi="ar-SA"/>
    </w:rPr>
  </w:style>
  <w:style w:type="paragraph" w:customStyle="1" w:styleId="Default">
    <w:name w:val="Default"/>
    <w:rsid w:val="00336C86"/>
    <w:pPr>
      <w:autoSpaceDE w:val="0"/>
      <w:autoSpaceDN w:val="0"/>
      <w:adjustRightInd w:val="0"/>
    </w:pPr>
    <w:rPr>
      <w:color w:val="000000"/>
      <w:sz w:val="24"/>
      <w:szCs w:val="24"/>
    </w:rPr>
  </w:style>
  <w:style w:type="paragraph" w:styleId="Elenco">
    <w:name w:val="List"/>
    <w:basedOn w:val="Normale"/>
    <w:semiHidden/>
    <w:rsid w:val="00336C86"/>
    <w:pPr>
      <w:ind w:left="283" w:hanging="283"/>
    </w:pPr>
  </w:style>
  <w:style w:type="character" w:styleId="Rimandocommento">
    <w:name w:val="annotation reference"/>
    <w:semiHidden/>
    <w:rsid w:val="00336C86"/>
    <w:rPr>
      <w:rFonts w:cs="Times New Roman"/>
      <w:sz w:val="16"/>
      <w:szCs w:val="16"/>
    </w:rPr>
  </w:style>
  <w:style w:type="paragraph" w:styleId="Testocommento">
    <w:name w:val="annotation text"/>
    <w:basedOn w:val="Normale"/>
    <w:semiHidden/>
    <w:rsid w:val="00336C86"/>
    <w:rPr>
      <w:sz w:val="20"/>
    </w:rPr>
  </w:style>
  <w:style w:type="character" w:customStyle="1" w:styleId="CommentTextChar">
    <w:name w:val="Comment Text Char"/>
    <w:semiHidden/>
    <w:locked/>
    <w:rsid w:val="00336C86"/>
    <w:rPr>
      <w:rFonts w:ascii="Arial" w:hAnsi="Arial" w:cs="Times New Roman"/>
      <w:sz w:val="20"/>
      <w:szCs w:val="20"/>
      <w:lang w:val="it-IT"/>
    </w:rPr>
  </w:style>
  <w:style w:type="character" w:customStyle="1" w:styleId="moz-txt-citetags">
    <w:name w:val="moz-txt-citetags"/>
    <w:rsid w:val="00336C86"/>
    <w:rPr>
      <w:rFonts w:cs="Times New Roman"/>
    </w:rPr>
  </w:style>
  <w:style w:type="paragraph" w:customStyle="1" w:styleId="tabelladatarequired">
    <w:name w:val="tabelladatarequired"/>
    <w:basedOn w:val="Tabellatermine"/>
    <w:autoRedefine/>
    <w:qFormat/>
    <w:rsid w:val="00336C86"/>
    <w:rPr>
      <w:b w:val="0"/>
      <w:sz w:val="20"/>
      <w:lang w:val="en-GB"/>
    </w:rPr>
  </w:style>
  <w:style w:type="paragraph" w:customStyle="1" w:styleId="tabellanotes">
    <w:name w:val="tabella notes"/>
    <w:basedOn w:val="tabelladatarequired"/>
    <w:autoRedefine/>
    <w:rsid w:val="00336C86"/>
    <w:pPr>
      <w:jc w:val="center"/>
    </w:pPr>
  </w:style>
  <w:style w:type="paragraph" w:customStyle="1" w:styleId="subjectlar">
    <w:name w:val="subjectlar"/>
    <w:basedOn w:val="Normale"/>
    <w:autoRedefine/>
    <w:rsid w:val="00336C86"/>
    <w:pPr>
      <w:adjustRightInd w:val="0"/>
      <w:ind w:right="-149"/>
    </w:pPr>
    <w:rPr>
      <w:lang w:val="en-GB"/>
    </w:rPr>
  </w:style>
  <w:style w:type="paragraph" w:customStyle="1" w:styleId="nameofattribute">
    <w:name w:val="nameofattribute"/>
    <w:basedOn w:val="Normale"/>
    <w:autoRedefine/>
    <w:qFormat/>
    <w:rsid w:val="00336C86"/>
    <w:pPr>
      <w:ind w:left="57"/>
      <w:jc w:val="center"/>
    </w:pPr>
    <w:rPr>
      <w:sz w:val="20"/>
      <w:lang w:val="en-GB"/>
    </w:rPr>
  </w:style>
  <w:style w:type="paragraph" w:customStyle="1" w:styleId="tabdescription">
    <w:name w:val="tabdescription"/>
    <w:basedOn w:val="Normale"/>
    <w:qFormat/>
    <w:rsid w:val="00336C86"/>
    <w:pPr>
      <w:ind w:left="57"/>
      <w:jc w:val="left"/>
    </w:pPr>
    <w:rPr>
      <w:sz w:val="20"/>
      <w:lang w:val="en-GB"/>
    </w:rPr>
  </w:style>
  <w:style w:type="paragraph" w:customStyle="1" w:styleId="obligatory">
    <w:name w:val="obligatory"/>
    <w:basedOn w:val="Normale"/>
    <w:autoRedefine/>
    <w:qFormat/>
    <w:rsid w:val="00336C86"/>
    <w:pPr>
      <w:ind w:left="142"/>
      <w:jc w:val="center"/>
    </w:pPr>
    <w:rPr>
      <w:sz w:val="16"/>
      <w:lang w:val="en-GB"/>
    </w:rPr>
  </w:style>
  <w:style w:type="paragraph" w:customStyle="1" w:styleId="multiplicity">
    <w:name w:val="multiplicity"/>
    <w:basedOn w:val="Normale"/>
    <w:autoRedefine/>
    <w:qFormat/>
    <w:rsid w:val="00336C86"/>
    <w:pPr>
      <w:ind w:left="142"/>
      <w:jc w:val="center"/>
    </w:pPr>
    <w:rPr>
      <w:sz w:val="16"/>
      <w:lang w:val="en-GB"/>
    </w:rPr>
  </w:style>
  <w:style w:type="paragraph" w:customStyle="1" w:styleId="notes1">
    <w:name w:val="notes1"/>
    <w:basedOn w:val="Normale"/>
    <w:autoRedefine/>
    <w:qFormat/>
    <w:rsid w:val="00336C86"/>
    <w:pPr>
      <w:spacing w:after="120"/>
      <w:ind w:left="12"/>
      <w:jc w:val="left"/>
    </w:pPr>
    <w:rPr>
      <w:sz w:val="20"/>
      <w:lang w:val="en-GB"/>
    </w:rPr>
  </w:style>
  <w:style w:type="paragraph" w:customStyle="1" w:styleId="privacy">
    <w:name w:val="privacy"/>
    <w:basedOn w:val="NormaleWeb"/>
    <w:autoRedefine/>
    <w:rsid w:val="00336C86"/>
    <w:pPr>
      <w:spacing w:before="0" w:beforeAutospacing="0" w:after="0" w:afterAutospacing="0"/>
      <w:jc w:val="both"/>
    </w:pPr>
    <w:rPr>
      <w:i/>
      <w:sz w:val="20"/>
      <w:lang w:val="en-GB"/>
    </w:rPr>
  </w:style>
  <w:style w:type="character" w:customStyle="1" w:styleId="CarattereCarattere3">
    <w:name w:val="Carattere Carattere3"/>
    <w:rsid w:val="00336C86"/>
    <w:rPr>
      <w:rFonts w:ascii="Lucida Grande" w:hAnsi="Lucida Grande"/>
      <w:sz w:val="18"/>
      <w:szCs w:val="18"/>
      <w:lang w:eastAsia="it-IT"/>
    </w:rPr>
  </w:style>
  <w:style w:type="character" w:customStyle="1" w:styleId="CarattereCarattere2">
    <w:name w:val="Carattere Carattere2"/>
    <w:rsid w:val="00336C86"/>
    <w:rPr>
      <w:rFonts w:ascii="Times" w:eastAsia="Times" w:hAnsi="Times"/>
      <w:sz w:val="24"/>
      <w:szCs w:val="24"/>
    </w:rPr>
  </w:style>
  <w:style w:type="character" w:customStyle="1" w:styleId="CarattereCarattere1">
    <w:name w:val="Carattere Carattere1"/>
    <w:rsid w:val="00336C86"/>
    <w:rPr>
      <w:rFonts w:ascii="Arial" w:eastAsia="Cambria" w:hAnsi="Arial"/>
      <w:szCs w:val="24"/>
    </w:rPr>
  </w:style>
  <w:style w:type="character" w:customStyle="1" w:styleId="CarattereCarattere0">
    <w:name w:val="Carattere Carattere"/>
    <w:rsid w:val="00336C86"/>
    <w:rPr>
      <w:rFonts w:ascii="Arial" w:eastAsia="Cambria" w:hAnsi="Arial"/>
      <w:sz w:val="24"/>
      <w:szCs w:val="24"/>
    </w:rPr>
  </w:style>
  <w:style w:type="character" w:customStyle="1" w:styleId="FootnoteCharacters">
    <w:name w:val="Footnote Characters"/>
    <w:rsid w:val="00336C86"/>
    <w:rPr>
      <w:vertAlign w:val="superscript"/>
    </w:rPr>
  </w:style>
  <w:style w:type="paragraph" w:styleId="Rientrocorpodeltesto2">
    <w:name w:val="Body Text Indent 2"/>
    <w:basedOn w:val="Normale"/>
    <w:rsid w:val="00336C86"/>
    <w:pPr>
      <w:ind w:left="1068"/>
    </w:pPr>
  </w:style>
  <w:style w:type="paragraph" w:styleId="Rientrocorpodeltesto3">
    <w:name w:val="Body Text Indent 3"/>
    <w:basedOn w:val="Normale"/>
    <w:rsid w:val="00336C86"/>
    <w:pPr>
      <w:ind w:left="720"/>
    </w:pPr>
  </w:style>
  <w:style w:type="paragraph" w:styleId="Testonormale">
    <w:name w:val="Plain Text"/>
    <w:basedOn w:val="Normale"/>
    <w:rsid w:val="00336C86"/>
    <w:rPr>
      <w:rFonts w:ascii="Courier New" w:hAnsi="Courier New"/>
      <w:sz w:val="20"/>
      <w:szCs w:val="20"/>
    </w:rPr>
  </w:style>
  <w:style w:type="paragraph" w:customStyle="1" w:styleId="Testopreformattato">
    <w:name w:val="Testo preformattato"/>
    <w:basedOn w:val="Normale"/>
    <w:rsid w:val="00336C86"/>
    <w:pPr>
      <w:suppressAutoHyphens/>
      <w:jc w:val="left"/>
    </w:pPr>
    <w:rPr>
      <w:rFonts w:ascii="Bitstream Vera Sans Mono" w:hAnsi="Bitstream Vera Sans Mono"/>
      <w:sz w:val="20"/>
      <w:szCs w:val="20"/>
    </w:rPr>
  </w:style>
  <w:style w:type="paragraph" w:styleId="Indice1">
    <w:name w:val="index 1"/>
    <w:basedOn w:val="Normale"/>
    <w:next w:val="Normale"/>
    <w:autoRedefine/>
    <w:semiHidden/>
    <w:rsid w:val="00336C86"/>
    <w:pPr>
      <w:ind w:left="240" w:hanging="240"/>
    </w:pPr>
  </w:style>
  <w:style w:type="paragraph" w:customStyle="1" w:styleId="Tabella">
    <w:name w:val="Tabella"/>
    <w:basedOn w:val="Normale"/>
    <w:rsid w:val="00336C86"/>
    <w:pPr>
      <w:widowControl/>
      <w:ind w:left="0"/>
      <w:jc w:val="center"/>
    </w:pPr>
    <w:rPr>
      <w:b/>
      <w:sz w:val="16"/>
      <w:szCs w:val="16"/>
      <w:lang w:eastAsia="it-IT"/>
    </w:rPr>
  </w:style>
  <w:style w:type="paragraph" w:styleId="Indice2">
    <w:name w:val="index 2"/>
    <w:basedOn w:val="Normale"/>
    <w:next w:val="Normale"/>
    <w:autoRedefine/>
    <w:semiHidden/>
    <w:rsid w:val="00336C86"/>
    <w:pPr>
      <w:ind w:left="480" w:hanging="240"/>
    </w:pPr>
  </w:style>
  <w:style w:type="paragraph" w:styleId="Indice3">
    <w:name w:val="index 3"/>
    <w:basedOn w:val="Normale"/>
    <w:next w:val="Normale"/>
    <w:autoRedefine/>
    <w:semiHidden/>
    <w:rsid w:val="00336C86"/>
    <w:pPr>
      <w:ind w:left="720" w:hanging="240"/>
    </w:pPr>
  </w:style>
  <w:style w:type="paragraph" w:styleId="Indice4">
    <w:name w:val="index 4"/>
    <w:basedOn w:val="Normale"/>
    <w:next w:val="Normale"/>
    <w:autoRedefine/>
    <w:semiHidden/>
    <w:rsid w:val="00336C86"/>
    <w:pPr>
      <w:ind w:left="960" w:hanging="240"/>
    </w:pPr>
  </w:style>
  <w:style w:type="paragraph" w:styleId="Indice5">
    <w:name w:val="index 5"/>
    <w:basedOn w:val="Normale"/>
    <w:next w:val="Normale"/>
    <w:autoRedefine/>
    <w:semiHidden/>
    <w:rsid w:val="00336C86"/>
    <w:pPr>
      <w:ind w:left="1200" w:hanging="240"/>
    </w:pPr>
  </w:style>
  <w:style w:type="paragraph" w:styleId="Indice6">
    <w:name w:val="index 6"/>
    <w:basedOn w:val="Normale"/>
    <w:next w:val="Normale"/>
    <w:autoRedefine/>
    <w:semiHidden/>
    <w:rsid w:val="00336C86"/>
    <w:pPr>
      <w:ind w:left="1440" w:hanging="240"/>
    </w:pPr>
  </w:style>
  <w:style w:type="paragraph" w:styleId="Indice7">
    <w:name w:val="index 7"/>
    <w:basedOn w:val="Normale"/>
    <w:next w:val="Normale"/>
    <w:autoRedefine/>
    <w:semiHidden/>
    <w:rsid w:val="00336C86"/>
    <w:pPr>
      <w:ind w:left="1680" w:hanging="240"/>
    </w:pPr>
  </w:style>
  <w:style w:type="paragraph" w:styleId="Indice8">
    <w:name w:val="index 8"/>
    <w:basedOn w:val="Normale"/>
    <w:next w:val="Normale"/>
    <w:autoRedefine/>
    <w:semiHidden/>
    <w:rsid w:val="00336C86"/>
    <w:pPr>
      <w:ind w:left="1920" w:hanging="240"/>
    </w:pPr>
  </w:style>
  <w:style w:type="paragraph" w:styleId="Indice9">
    <w:name w:val="index 9"/>
    <w:basedOn w:val="Normale"/>
    <w:next w:val="Normale"/>
    <w:autoRedefine/>
    <w:semiHidden/>
    <w:rsid w:val="00336C86"/>
    <w:pPr>
      <w:ind w:left="2160" w:hanging="240"/>
    </w:pPr>
  </w:style>
  <w:style w:type="paragraph" w:styleId="Titoloindice">
    <w:name w:val="index heading"/>
    <w:basedOn w:val="Normale"/>
    <w:next w:val="Indice1"/>
    <w:semiHidden/>
    <w:rsid w:val="00336C86"/>
  </w:style>
  <w:style w:type="paragraph" w:styleId="Puntoelenco">
    <w:name w:val="List Bullet"/>
    <w:basedOn w:val="Normale"/>
    <w:autoRedefine/>
    <w:rsid w:val="00336C86"/>
    <w:pPr>
      <w:numPr>
        <w:numId w:val="7"/>
      </w:numPr>
      <w:tabs>
        <w:tab w:val="num" w:pos="1428"/>
      </w:tabs>
    </w:pPr>
  </w:style>
  <w:style w:type="paragraph" w:customStyle="1" w:styleId="Titolo1Contratto">
    <w:name w:val="Titolo 1 Contratto"/>
    <w:basedOn w:val="Normale"/>
    <w:rsid w:val="00336C86"/>
    <w:pPr>
      <w:jc w:val="left"/>
    </w:pPr>
  </w:style>
  <w:style w:type="paragraph" w:customStyle="1" w:styleId="Elencopuntato2">
    <w:name w:val="Elencopuntato2"/>
    <w:basedOn w:val="Elencopuntato1"/>
    <w:rsid w:val="00336C86"/>
    <w:pPr>
      <w:tabs>
        <w:tab w:val="clear" w:pos="1559"/>
        <w:tab w:val="num" w:pos="1134"/>
        <w:tab w:val="num" w:pos="1636"/>
        <w:tab w:val="num" w:pos="1714"/>
        <w:tab w:val="num" w:pos="1980"/>
      </w:tabs>
      <w:ind w:left="1980" w:hanging="363"/>
    </w:pPr>
  </w:style>
  <w:style w:type="paragraph" w:customStyle="1" w:styleId="Elencopuntato1">
    <w:name w:val="Elencopuntato1"/>
    <w:basedOn w:val="Normale"/>
    <w:rsid w:val="00336C86"/>
    <w:pPr>
      <w:numPr>
        <w:numId w:val="8"/>
      </w:numPr>
      <w:tabs>
        <w:tab w:val="clear" w:pos="1636"/>
        <w:tab w:val="left" w:pos="1559"/>
        <w:tab w:val="left" w:pos="2342"/>
      </w:tabs>
      <w:ind w:left="2336" w:hanging="357"/>
    </w:pPr>
  </w:style>
  <w:style w:type="paragraph" w:customStyle="1" w:styleId="Esempio">
    <w:name w:val="Esempio"/>
    <w:basedOn w:val="Normale"/>
    <w:rsid w:val="00336C86"/>
    <w:pPr>
      <w:ind w:left="1080"/>
    </w:pPr>
  </w:style>
  <w:style w:type="paragraph" w:customStyle="1" w:styleId="Elencopuntato3">
    <w:name w:val="Elencopuntato3"/>
    <w:basedOn w:val="Elencopuntato"/>
    <w:rsid w:val="00336C86"/>
    <w:pPr>
      <w:numPr>
        <w:numId w:val="5"/>
      </w:numPr>
      <w:tabs>
        <w:tab w:val="right" w:pos="1080"/>
        <w:tab w:val="num" w:pos="2340"/>
      </w:tabs>
      <w:ind w:left="2699"/>
    </w:pPr>
  </w:style>
  <w:style w:type="paragraph" w:customStyle="1" w:styleId="Ellencopuntato4">
    <w:name w:val="Ellencopuntato4"/>
    <w:basedOn w:val="Elencopuntato"/>
    <w:rsid w:val="00336C86"/>
    <w:pPr>
      <w:numPr>
        <w:numId w:val="5"/>
      </w:numPr>
      <w:tabs>
        <w:tab w:val="num" w:pos="1071"/>
        <w:tab w:val="num" w:pos="1363"/>
        <w:tab w:val="num" w:pos="1714"/>
      </w:tabs>
      <w:ind w:left="1071" w:hanging="363"/>
    </w:pPr>
  </w:style>
  <w:style w:type="paragraph" w:customStyle="1" w:styleId="Immagine">
    <w:name w:val="Immagine"/>
    <w:basedOn w:val="Normale"/>
    <w:rsid w:val="00336C86"/>
    <w:pPr>
      <w:ind w:left="0"/>
      <w:jc w:val="center"/>
    </w:pPr>
    <w:rPr>
      <w:sz w:val="24"/>
      <w:szCs w:val="24"/>
    </w:rPr>
  </w:style>
  <w:style w:type="paragraph" w:customStyle="1" w:styleId="tabellatitolo">
    <w:name w:val="tabella titolo"/>
    <w:basedOn w:val="Normale"/>
    <w:rsid w:val="00336C86"/>
    <w:pPr>
      <w:shd w:val="clear" w:color="auto" w:fill="B50516"/>
      <w:spacing w:after="120"/>
      <w:ind w:left="0"/>
      <w:jc w:val="center"/>
    </w:pPr>
    <w:rPr>
      <w:b/>
      <w:color w:val="FFFFFF"/>
      <w:szCs w:val="24"/>
    </w:rPr>
  </w:style>
  <w:style w:type="paragraph" w:customStyle="1" w:styleId="MySotto-titolo">
    <w:name w:val="My_Sotto-titolo"/>
    <w:basedOn w:val="Normale"/>
    <w:rsid w:val="00336C86"/>
    <w:pPr>
      <w:autoSpaceDE w:val="0"/>
      <w:autoSpaceDN w:val="0"/>
      <w:adjustRightInd w:val="0"/>
      <w:spacing w:after="600"/>
      <w:jc w:val="center"/>
    </w:pPr>
    <w:rPr>
      <w:b/>
      <w:sz w:val="45"/>
      <w:szCs w:val="45"/>
    </w:rPr>
  </w:style>
  <w:style w:type="paragraph" w:customStyle="1" w:styleId="Mytitolo">
    <w:name w:val="My_titolo"/>
    <w:basedOn w:val="Titolo"/>
    <w:rsid w:val="00336C86"/>
    <w:pPr>
      <w:spacing w:after="2000"/>
      <w:outlineLvl w:val="9"/>
    </w:pPr>
    <w:rPr>
      <w:sz w:val="53"/>
      <w:szCs w:val="53"/>
      <w:lang w:eastAsia="it-IT"/>
    </w:rPr>
  </w:style>
  <w:style w:type="paragraph" w:customStyle="1" w:styleId="Mycampotab">
    <w:name w:val="My_campo_tab"/>
    <w:basedOn w:val="Testonormale"/>
    <w:rsid w:val="00336C86"/>
    <w:pPr>
      <w:jc w:val="center"/>
    </w:pPr>
    <w:rPr>
      <w:rFonts w:ascii="Arial" w:hAnsi="Arial"/>
      <w:b/>
    </w:rPr>
  </w:style>
  <w:style w:type="character" w:customStyle="1" w:styleId="t1">
    <w:name w:val="t1"/>
    <w:rsid w:val="00336C86"/>
    <w:rPr>
      <w:rFonts w:ascii="Times New Roman" w:hAnsi="Times New Roman"/>
      <w:color w:val="auto"/>
    </w:rPr>
  </w:style>
  <w:style w:type="character" w:customStyle="1" w:styleId="tx1">
    <w:name w:val="tx1"/>
    <w:rsid w:val="00336C86"/>
    <w:rPr>
      <w:rFonts w:ascii="Times New Roman" w:hAnsi="Times New Roman"/>
      <w:b/>
    </w:rPr>
  </w:style>
  <w:style w:type="character" w:customStyle="1" w:styleId="m1">
    <w:name w:val="m1"/>
    <w:rsid w:val="00336C86"/>
    <w:rPr>
      <w:rFonts w:ascii="Times New Roman" w:hAnsi="Times New Roman"/>
      <w:color w:val="0000FF"/>
    </w:rPr>
  </w:style>
  <w:style w:type="character" w:customStyle="1" w:styleId="pi1">
    <w:name w:val="pi1"/>
    <w:rsid w:val="00336C86"/>
    <w:rPr>
      <w:rFonts w:ascii="Times New Roman" w:hAnsi="Times New Roman"/>
      <w:color w:val="0000FF"/>
    </w:rPr>
  </w:style>
  <w:style w:type="character" w:customStyle="1" w:styleId="ns1">
    <w:name w:val="ns1"/>
    <w:rsid w:val="00336C86"/>
    <w:rPr>
      <w:rFonts w:ascii="Times New Roman" w:hAnsi="Times New Roman"/>
      <w:color w:val="FF0000"/>
    </w:rPr>
  </w:style>
  <w:style w:type="paragraph" w:customStyle="1" w:styleId="k">
    <w:name w:val="k"/>
    <w:basedOn w:val="Normale"/>
    <w:rsid w:val="00336C86"/>
    <w:pPr>
      <w:spacing w:before="100" w:beforeAutospacing="1" w:after="100" w:afterAutospacing="1"/>
      <w:ind w:left="240" w:right="240" w:hanging="240"/>
      <w:jc w:val="left"/>
    </w:pPr>
  </w:style>
  <w:style w:type="paragraph" w:customStyle="1" w:styleId="t">
    <w:name w:val="t"/>
    <w:basedOn w:val="Normale"/>
    <w:rsid w:val="00336C86"/>
    <w:pPr>
      <w:spacing w:before="100" w:beforeAutospacing="1" w:after="100" w:afterAutospacing="1"/>
      <w:jc w:val="left"/>
    </w:pPr>
  </w:style>
  <w:style w:type="paragraph" w:customStyle="1" w:styleId="xt">
    <w:name w:val="xt"/>
    <w:basedOn w:val="Normale"/>
    <w:rsid w:val="00336C86"/>
    <w:pPr>
      <w:spacing w:before="100" w:beforeAutospacing="1" w:after="100" w:afterAutospacing="1"/>
      <w:jc w:val="left"/>
    </w:pPr>
  </w:style>
  <w:style w:type="paragraph" w:customStyle="1" w:styleId="ns">
    <w:name w:val="ns"/>
    <w:basedOn w:val="Normale"/>
    <w:rsid w:val="00336C86"/>
    <w:pPr>
      <w:spacing w:before="100" w:beforeAutospacing="1" w:after="100" w:afterAutospacing="1"/>
      <w:jc w:val="left"/>
    </w:pPr>
    <w:rPr>
      <w:color w:val="FF0000"/>
    </w:rPr>
  </w:style>
  <w:style w:type="paragraph" w:customStyle="1" w:styleId="m">
    <w:name w:val="m"/>
    <w:basedOn w:val="Normale"/>
    <w:rsid w:val="00336C86"/>
    <w:pPr>
      <w:spacing w:before="100" w:beforeAutospacing="1" w:after="100" w:afterAutospacing="1"/>
      <w:jc w:val="left"/>
    </w:pPr>
    <w:rPr>
      <w:color w:val="0000FF"/>
    </w:rPr>
  </w:style>
  <w:style w:type="paragraph" w:customStyle="1" w:styleId="tx">
    <w:name w:val="tx"/>
    <w:basedOn w:val="Normale"/>
    <w:rsid w:val="00336C86"/>
    <w:pPr>
      <w:spacing w:before="100" w:beforeAutospacing="1" w:after="100" w:afterAutospacing="1"/>
      <w:jc w:val="left"/>
    </w:pPr>
    <w:rPr>
      <w:b/>
    </w:rPr>
  </w:style>
  <w:style w:type="paragraph" w:customStyle="1" w:styleId="pi">
    <w:name w:val="pi"/>
    <w:basedOn w:val="Normale"/>
    <w:rsid w:val="00336C86"/>
    <w:pPr>
      <w:spacing w:before="100" w:beforeAutospacing="1" w:after="100" w:afterAutospacing="1"/>
      <w:jc w:val="left"/>
    </w:pPr>
    <w:rPr>
      <w:color w:val="0000FF"/>
    </w:rPr>
  </w:style>
  <w:style w:type="paragraph" w:customStyle="1" w:styleId="GTLDadecidere">
    <w:name w:val="GTL Da decidere"/>
    <w:basedOn w:val="Normale"/>
    <w:rsid w:val="00336C86"/>
    <w:pPr>
      <w:jc w:val="left"/>
    </w:pPr>
    <w:rPr>
      <w:i/>
    </w:rPr>
  </w:style>
  <w:style w:type="character" w:customStyle="1" w:styleId="b1">
    <w:name w:val="b1"/>
    <w:rsid w:val="00336C86"/>
    <w:rPr>
      <w:rFonts w:ascii="Courier New" w:hAnsi="Courier New"/>
      <w:b/>
      <w:color w:val="FF0000"/>
      <w:u w:val="none"/>
      <w:effect w:val="none"/>
    </w:rPr>
  </w:style>
  <w:style w:type="paragraph" w:customStyle="1" w:styleId="b">
    <w:name w:val="b"/>
    <w:basedOn w:val="Normale"/>
    <w:rsid w:val="00336C86"/>
    <w:pPr>
      <w:widowControl/>
      <w:spacing w:before="100" w:beforeAutospacing="1" w:after="100" w:afterAutospacing="1"/>
      <w:jc w:val="left"/>
    </w:pPr>
    <w:rPr>
      <w:rFonts w:ascii="Courier New" w:hAnsi="Courier New"/>
      <w:b/>
      <w:color w:val="FF0000"/>
      <w:lang w:eastAsia="it-IT"/>
    </w:rPr>
  </w:style>
  <w:style w:type="paragraph" w:customStyle="1" w:styleId="e">
    <w:name w:val="e"/>
    <w:basedOn w:val="Normale"/>
    <w:rsid w:val="00336C86"/>
    <w:pPr>
      <w:widowControl/>
      <w:spacing w:before="100" w:beforeAutospacing="1" w:after="100" w:afterAutospacing="1"/>
      <w:ind w:left="240" w:right="240" w:hanging="240"/>
      <w:jc w:val="left"/>
    </w:pPr>
    <w:rPr>
      <w:lang w:eastAsia="it-IT"/>
    </w:rPr>
  </w:style>
  <w:style w:type="paragraph" w:customStyle="1" w:styleId="dt">
    <w:name w:val="dt"/>
    <w:basedOn w:val="Normale"/>
    <w:rsid w:val="00336C86"/>
    <w:pPr>
      <w:widowControl/>
      <w:spacing w:before="100" w:beforeAutospacing="1" w:after="100" w:afterAutospacing="1"/>
      <w:jc w:val="left"/>
    </w:pPr>
    <w:rPr>
      <w:color w:val="008000"/>
      <w:lang w:eastAsia="it-IT"/>
    </w:rPr>
  </w:style>
  <w:style w:type="paragraph" w:customStyle="1" w:styleId="db">
    <w:name w:val="db"/>
    <w:basedOn w:val="Normale"/>
    <w:rsid w:val="00336C86"/>
    <w:pPr>
      <w:widowControl/>
      <w:pBdr>
        <w:left w:val="single" w:sz="6" w:space="4" w:color="auto"/>
      </w:pBdr>
      <w:ind w:left="240"/>
      <w:jc w:val="left"/>
    </w:pPr>
    <w:rPr>
      <w:rFonts w:ascii="Courier" w:hAnsi="Courier"/>
      <w:lang w:eastAsia="it-IT"/>
    </w:rPr>
  </w:style>
  <w:style w:type="paragraph" w:customStyle="1" w:styleId="di">
    <w:name w:val="di"/>
    <w:basedOn w:val="Normale"/>
    <w:rsid w:val="00336C86"/>
    <w:pPr>
      <w:widowControl/>
      <w:spacing w:before="100" w:beforeAutospacing="1" w:after="100" w:afterAutospacing="1"/>
      <w:jc w:val="left"/>
    </w:pPr>
    <w:rPr>
      <w:rFonts w:ascii="Courier" w:hAnsi="Courier"/>
      <w:lang w:eastAsia="it-IT"/>
    </w:rPr>
  </w:style>
  <w:style w:type="paragraph" w:customStyle="1" w:styleId="d">
    <w:name w:val="d"/>
    <w:basedOn w:val="Normale"/>
    <w:rsid w:val="00336C86"/>
    <w:pPr>
      <w:widowControl/>
      <w:spacing w:before="100" w:beforeAutospacing="1" w:after="100" w:afterAutospacing="1"/>
      <w:jc w:val="left"/>
    </w:pPr>
    <w:rPr>
      <w:color w:val="0000FF"/>
      <w:lang w:eastAsia="it-IT"/>
    </w:rPr>
  </w:style>
  <w:style w:type="paragraph" w:customStyle="1" w:styleId="cb">
    <w:name w:val="cb"/>
    <w:basedOn w:val="Normale"/>
    <w:rsid w:val="00336C86"/>
    <w:pPr>
      <w:widowControl/>
      <w:ind w:left="240"/>
      <w:jc w:val="left"/>
    </w:pPr>
    <w:rPr>
      <w:rFonts w:ascii="Courier" w:hAnsi="Courier"/>
      <w:lang w:eastAsia="it-IT"/>
    </w:rPr>
  </w:style>
  <w:style w:type="paragraph" w:customStyle="1" w:styleId="ci">
    <w:name w:val="ci"/>
    <w:basedOn w:val="Normale"/>
    <w:rsid w:val="00336C86"/>
    <w:pPr>
      <w:widowControl/>
      <w:spacing w:before="100" w:beforeAutospacing="1" w:after="100" w:afterAutospacing="1"/>
      <w:jc w:val="left"/>
    </w:pPr>
    <w:rPr>
      <w:rFonts w:ascii="Courier" w:hAnsi="Courier"/>
      <w:lang w:eastAsia="it-IT"/>
    </w:rPr>
  </w:style>
  <w:style w:type="character" w:customStyle="1" w:styleId="c">
    <w:name w:val="c"/>
    <w:basedOn w:val="Caratterepredefinitoparagrafo"/>
    <w:rsid w:val="00336C86"/>
  </w:style>
  <w:style w:type="paragraph" w:customStyle="1" w:styleId="note">
    <w:name w:val="note"/>
    <w:basedOn w:val="Normale"/>
    <w:rsid w:val="00336C86"/>
    <w:pPr>
      <w:ind w:left="180"/>
      <w:jc w:val="left"/>
    </w:pPr>
    <w:rPr>
      <w:sz w:val="18"/>
      <w:szCs w:val="18"/>
    </w:rPr>
  </w:style>
  <w:style w:type="paragraph" w:customStyle="1" w:styleId="esempi-moduli">
    <w:name w:val="esempi-moduli"/>
    <w:basedOn w:val="Normale"/>
    <w:next w:val="Normale"/>
    <w:rsid w:val="00336C86"/>
    <w:pPr>
      <w:tabs>
        <w:tab w:val="left" w:pos="3481"/>
      </w:tabs>
      <w:ind w:left="3487" w:hanging="2211"/>
    </w:pPr>
  </w:style>
  <w:style w:type="paragraph" w:customStyle="1" w:styleId="Elencoletterea">
    <w:name w:val="Elenco lettere a"/>
    <w:basedOn w:val="Normale"/>
    <w:rsid w:val="00336C86"/>
    <w:pPr>
      <w:numPr>
        <w:numId w:val="10"/>
      </w:numPr>
    </w:pPr>
  </w:style>
  <w:style w:type="table" w:styleId="Grigliatabella">
    <w:name w:val="Table Grid"/>
    <w:basedOn w:val="Tabellanormale"/>
    <w:rsid w:val="00336C86"/>
    <w:pPr>
      <w:widowControl w:val="0"/>
      <w:ind w:left="1276"/>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oloSommario-regolamenti">
    <w:name w:val="titoloSommario-regolamenti"/>
    <w:basedOn w:val="Normale"/>
    <w:rsid w:val="00336C86"/>
    <w:rPr>
      <w:b/>
      <w:color w:val="B50516"/>
      <w:spacing w:val="24"/>
      <w:w w:val="64"/>
      <w:position w:val="-1"/>
      <w:sz w:val="48"/>
      <w:szCs w:val="48"/>
    </w:rPr>
  </w:style>
  <w:style w:type="paragraph" w:customStyle="1" w:styleId="Sommario-appendice">
    <w:name w:val="Sommario-appendice"/>
    <w:basedOn w:val="Sommario1"/>
    <w:autoRedefine/>
    <w:rsid w:val="00664740"/>
    <w:pPr>
      <w:tabs>
        <w:tab w:val="clear" w:pos="1644"/>
      </w:tabs>
      <w:ind w:left="2881" w:hanging="1605"/>
    </w:pPr>
  </w:style>
  <w:style w:type="paragraph" w:customStyle="1" w:styleId="tabella-puntato">
    <w:name w:val="tabella-puntato"/>
    <w:basedOn w:val="Normale"/>
    <w:rsid w:val="00664740"/>
    <w:pPr>
      <w:numPr>
        <w:numId w:val="1"/>
      </w:numPr>
    </w:pPr>
  </w:style>
  <w:style w:type="paragraph" w:customStyle="1" w:styleId="Titolo0">
    <w:name w:val="Titolo 0"/>
    <w:basedOn w:val="Titolo1"/>
    <w:rsid w:val="00664740"/>
    <w:pPr>
      <w:numPr>
        <w:numId w:val="0"/>
      </w:numPr>
      <w:ind w:left="1707" w:hanging="431"/>
    </w:pPr>
  </w:style>
  <w:style w:type="character" w:customStyle="1" w:styleId="Sommario1Carattere">
    <w:name w:val="Sommario 1 Carattere"/>
    <w:link w:val="Sommario1"/>
    <w:uiPriority w:val="39"/>
    <w:semiHidden/>
    <w:rsid w:val="0094182A"/>
    <w:rPr>
      <w:rFonts w:ascii="Times New Roman Bold" w:hAnsi="Times New Roman Bold"/>
      <w:b/>
      <w:noProof/>
      <w:color w:val="FFFFFF"/>
      <w:sz w:val="22"/>
      <w:szCs w:val="22"/>
      <w:lang w:bidi="ar-SA"/>
    </w:rPr>
  </w:style>
  <w:style w:type="paragraph" w:styleId="Soggettocommento">
    <w:name w:val="annotation subject"/>
    <w:basedOn w:val="Testocommento"/>
    <w:next w:val="Testocommento"/>
    <w:semiHidden/>
    <w:rsid w:val="00887F1A"/>
    <w:rPr>
      <w:b/>
      <w:bCs/>
      <w:szCs w:val="20"/>
    </w:rPr>
  </w:style>
  <w:style w:type="paragraph" w:styleId="Revisione">
    <w:name w:val="Revision"/>
    <w:hidden/>
    <w:rsid w:val="00DF4474"/>
    <w:rPr>
      <w:sz w:val="22"/>
      <w:szCs w:val="22"/>
      <w:lang w:eastAsia="en-US"/>
    </w:rPr>
  </w:style>
  <w:style w:type="character" w:customStyle="1" w:styleId="CorpodeltestoCarattere">
    <w:name w:val="Corpo del testo Carattere"/>
    <w:basedOn w:val="Caratterepredefinitoparagrafo"/>
    <w:link w:val="Corpodeltesto"/>
    <w:rsid w:val="0007044B"/>
    <w:rPr>
      <w:b/>
      <w:sz w:val="53"/>
      <w:szCs w:val="53"/>
      <w:lang w:eastAsia="en-US"/>
    </w:rPr>
  </w:style>
  <w:style w:type="character" w:customStyle="1" w:styleId="RientrocorpodeltestoCarattere">
    <w:name w:val="Rientro corpo del testo Carattere"/>
    <w:basedOn w:val="Caratterepredefinitoparagrafo"/>
    <w:link w:val="Rientrocorpodeltesto"/>
    <w:rsid w:val="0007044B"/>
    <w:rPr>
      <w:sz w:val="22"/>
      <w:szCs w:val="22"/>
      <w:lang w:eastAsia="en-US"/>
    </w:rPr>
  </w:style>
  <w:style w:type="paragraph" w:styleId="Mappadocumento">
    <w:name w:val="Document Map"/>
    <w:basedOn w:val="Normale"/>
    <w:link w:val="MappadocumentoCarattere"/>
    <w:rsid w:val="008B5B72"/>
    <w:rPr>
      <w:rFonts w:ascii="Lucida Grande" w:hAnsi="Lucida Grande" w:cs="Lucida Grande"/>
      <w:sz w:val="24"/>
      <w:szCs w:val="24"/>
    </w:rPr>
  </w:style>
  <w:style w:type="character" w:customStyle="1" w:styleId="MappadocumentoCarattere">
    <w:name w:val="Mappa documento Carattere"/>
    <w:basedOn w:val="Caratterepredefinitoparagrafo"/>
    <w:link w:val="Mappadocumento"/>
    <w:rsid w:val="008B5B72"/>
    <w:rPr>
      <w:rFonts w:ascii="Lucida Grande" w:hAnsi="Lucida Grande" w:cs="Lucida Grande"/>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atentStyles>
  <w:style w:type="paragraph" w:default="1" w:styleId="Normale">
    <w:name w:val="Normal"/>
    <w:qFormat/>
    <w:rsid w:val="00336C86"/>
    <w:pPr>
      <w:widowControl w:val="0"/>
      <w:ind w:left="1276"/>
      <w:jc w:val="both"/>
    </w:pPr>
    <w:rPr>
      <w:sz w:val="22"/>
      <w:szCs w:val="22"/>
      <w:lang w:eastAsia="en-US"/>
    </w:rPr>
  </w:style>
  <w:style w:type="paragraph" w:styleId="Titolo1">
    <w:name w:val="heading 1"/>
    <w:basedOn w:val="Normale"/>
    <w:next w:val="Normale"/>
    <w:qFormat/>
    <w:rsid w:val="00336C86"/>
    <w:pPr>
      <w:keepNext/>
      <w:numPr>
        <w:numId w:val="9"/>
      </w:numPr>
      <w:shd w:val="clear" w:color="auto" w:fill="B50516"/>
      <w:spacing w:before="240" w:after="60"/>
      <w:ind w:left="1707" w:right="-91" w:hanging="431"/>
      <w:jc w:val="left"/>
      <w:outlineLvl w:val="0"/>
    </w:pPr>
    <w:rPr>
      <w:rFonts w:ascii="Times New Roman Bold" w:hAnsi="Times New Roman Bold"/>
      <w:b/>
      <w:color w:val="FFFFFF"/>
      <w:sz w:val="28"/>
      <w:szCs w:val="28"/>
    </w:rPr>
  </w:style>
  <w:style w:type="paragraph" w:styleId="Titolo2">
    <w:name w:val="heading 2"/>
    <w:basedOn w:val="Normale"/>
    <w:next w:val="Normale"/>
    <w:link w:val="Titolo2Carattere"/>
    <w:qFormat/>
    <w:rsid w:val="00336C86"/>
    <w:pPr>
      <w:keepNext/>
      <w:numPr>
        <w:ilvl w:val="1"/>
        <w:numId w:val="9"/>
      </w:numPr>
      <w:pBdr>
        <w:bottom w:val="single" w:sz="4" w:space="1" w:color="65696E"/>
      </w:pBdr>
      <w:tabs>
        <w:tab w:val="left" w:pos="1800"/>
      </w:tabs>
      <w:spacing w:before="240" w:after="60"/>
      <w:outlineLvl w:val="1"/>
    </w:pPr>
    <w:rPr>
      <w:color w:val="65696E"/>
      <w:sz w:val="28"/>
      <w:szCs w:val="28"/>
    </w:rPr>
  </w:style>
  <w:style w:type="paragraph" w:styleId="Titolo3">
    <w:name w:val="heading 3"/>
    <w:basedOn w:val="Normale"/>
    <w:next w:val="Normale"/>
    <w:link w:val="Titolo3Carattere1"/>
    <w:qFormat/>
    <w:rsid w:val="00336C86"/>
    <w:pPr>
      <w:keepNext/>
      <w:numPr>
        <w:ilvl w:val="2"/>
        <w:numId w:val="9"/>
      </w:numPr>
      <w:pBdr>
        <w:bottom w:val="single" w:sz="4" w:space="1" w:color="65696E"/>
      </w:pBdr>
      <w:spacing w:before="240" w:after="60"/>
      <w:outlineLvl w:val="2"/>
    </w:pPr>
    <w:rPr>
      <w:color w:val="65696E"/>
    </w:rPr>
  </w:style>
  <w:style w:type="paragraph" w:styleId="Titolo4">
    <w:name w:val="heading 4"/>
    <w:basedOn w:val="Normale"/>
    <w:next w:val="Normale"/>
    <w:qFormat/>
    <w:rsid w:val="00336C86"/>
    <w:pPr>
      <w:keepNext/>
      <w:numPr>
        <w:ilvl w:val="3"/>
        <w:numId w:val="9"/>
      </w:numPr>
      <w:pBdr>
        <w:bottom w:val="single" w:sz="4" w:space="1" w:color="65696E"/>
      </w:pBdr>
      <w:spacing w:before="240" w:after="60"/>
      <w:outlineLvl w:val="3"/>
    </w:pPr>
    <w:rPr>
      <w:color w:val="65696E"/>
    </w:rPr>
  </w:style>
  <w:style w:type="paragraph" w:styleId="Titolo5">
    <w:name w:val="heading 5"/>
    <w:basedOn w:val="Normale"/>
    <w:next w:val="Normale"/>
    <w:qFormat/>
    <w:rsid w:val="00336C86"/>
    <w:pPr>
      <w:numPr>
        <w:ilvl w:val="4"/>
        <w:numId w:val="9"/>
      </w:numPr>
      <w:pBdr>
        <w:bottom w:val="single" w:sz="4" w:space="1" w:color="65696E"/>
      </w:pBdr>
      <w:spacing w:before="240" w:after="60"/>
      <w:outlineLvl w:val="4"/>
    </w:pPr>
    <w:rPr>
      <w:color w:val="65696E"/>
    </w:rPr>
  </w:style>
  <w:style w:type="paragraph" w:styleId="Titolo6">
    <w:name w:val="heading 6"/>
    <w:basedOn w:val="Normale"/>
    <w:next w:val="Normale"/>
    <w:qFormat/>
    <w:rsid w:val="00336C86"/>
    <w:pPr>
      <w:numPr>
        <w:ilvl w:val="5"/>
        <w:numId w:val="9"/>
      </w:numPr>
      <w:spacing w:before="240" w:after="60"/>
      <w:outlineLvl w:val="5"/>
    </w:pPr>
    <w:rPr>
      <w:b/>
    </w:rPr>
  </w:style>
  <w:style w:type="paragraph" w:styleId="Titolo7">
    <w:name w:val="heading 7"/>
    <w:basedOn w:val="Normale"/>
    <w:next w:val="Normale"/>
    <w:qFormat/>
    <w:rsid w:val="00336C86"/>
    <w:pPr>
      <w:numPr>
        <w:ilvl w:val="6"/>
        <w:numId w:val="9"/>
      </w:numPr>
      <w:spacing w:before="240" w:after="60"/>
      <w:outlineLvl w:val="6"/>
    </w:pPr>
  </w:style>
  <w:style w:type="paragraph" w:styleId="Titolo8">
    <w:name w:val="heading 8"/>
    <w:basedOn w:val="Normale"/>
    <w:next w:val="Normale"/>
    <w:qFormat/>
    <w:rsid w:val="00336C86"/>
    <w:pPr>
      <w:numPr>
        <w:ilvl w:val="7"/>
        <w:numId w:val="9"/>
      </w:numPr>
      <w:spacing w:before="240" w:after="60"/>
      <w:outlineLvl w:val="7"/>
    </w:pPr>
    <w:rPr>
      <w:i/>
    </w:rPr>
  </w:style>
  <w:style w:type="paragraph" w:styleId="Titolo9">
    <w:name w:val="heading 9"/>
    <w:basedOn w:val="Normale"/>
    <w:next w:val="Normale"/>
    <w:qFormat/>
    <w:rsid w:val="00336C86"/>
    <w:pPr>
      <w:numPr>
        <w:ilvl w:val="8"/>
        <w:numId w:val="9"/>
      </w:numPr>
      <w:spacing w:before="240" w:after="60"/>
      <w:outlineLvl w:val="8"/>
    </w:p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locked/>
    <w:rsid w:val="00336C86"/>
    <w:rPr>
      <w:color w:val="65696E"/>
      <w:sz w:val="28"/>
      <w:szCs w:val="28"/>
    </w:rPr>
  </w:style>
  <w:style w:type="character" w:customStyle="1" w:styleId="Titolo3Carattere1">
    <w:name w:val="Titolo 3 Carattere1"/>
    <w:link w:val="Titolo3"/>
    <w:locked/>
    <w:rsid w:val="00336C86"/>
    <w:rPr>
      <w:color w:val="65696E"/>
      <w:sz w:val="22"/>
      <w:szCs w:val="22"/>
      <w:lang w:eastAsia="en-US"/>
    </w:rPr>
  </w:style>
  <w:style w:type="paragraph" w:customStyle="1" w:styleId="Appendix">
    <w:name w:val="Appendix"/>
    <w:basedOn w:val="Titolo1"/>
    <w:autoRedefine/>
    <w:rsid w:val="00465D1A"/>
    <w:pPr>
      <w:numPr>
        <w:numId w:val="0"/>
      </w:numPr>
      <w:ind w:left="1418"/>
    </w:pPr>
  </w:style>
  <w:style w:type="paragraph" w:customStyle="1" w:styleId="Elencolettere">
    <w:name w:val="Elenco lettere"/>
    <w:basedOn w:val="Normale"/>
    <w:autoRedefine/>
    <w:rsid w:val="00336C86"/>
    <w:pPr>
      <w:numPr>
        <w:numId w:val="4"/>
      </w:numPr>
      <w:tabs>
        <w:tab w:val="num" w:pos="644"/>
        <w:tab w:val="num" w:pos="720"/>
      </w:tabs>
      <w:ind w:left="1680"/>
    </w:pPr>
  </w:style>
  <w:style w:type="paragraph" w:customStyle="1" w:styleId="Elencopuntato">
    <w:name w:val="Elencopuntato"/>
    <w:basedOn w:val="Normale"/>
    <w:rsid w:val="003C3BF3"/>
    <w:pPr>
      <w:numPr>
        <w:numId w:val="6"/>
      </w:numPr>
    </w:pPr>
    <w:rPr>
      <w:kern w:val="1"/>
      <w:lang w:val="en-US"/>
    </w:rPr>
  </w:style>
  <w:style w:type="paragraph" w:styleId="Pidipagina">
    <w:name w:val="footer"/>
    <w:basedOn w:val="Normale"/>
    <w:link w:val="PidipaginaCarattere"/>
    <w:semiHidden/>
    <w:rsid w:val="00336C86"/>
    <w:pPr>
      <w:tabs>
        <w:tab w:val="center" w:pos="4819"/>
        <w:tab w:val="right" w:pos="9638"/>
      </w:tabs>
    </w:pPr>
    <w:rPr>
      <w:rFonts w:ascii="Arial" w:hAnsi="Arial"/>
      <w:sz w:val="24"/>
      <w:szCs w:val="24"/>
    </w:rPr>
  </w:style>
  <w:style w:type="character" w:customStyle="1" w:styleId="PidipaginaCarattere">
    <w:name w:val="Piè di pagina Carattere"/>
    <w:link w:val="Pidipagina"/>
    <w:semiHidden/>
    <w:locked/>
    <w:rsid w:val="00336C86"/>
    <w:rPr>
      <w:rFonts w:ascii="Arial" w:hAnsi="Arial" w:cs="Times New Roman"/>
      <w:sz w:val="24"/>
      <w:szCs w:val="24"/>
      <w:lang w:val="it-IT"/>
    </w:rPr>
  </w:style>
  <w:style w:type="character" w:styleId="Rimandonotaapidipagina">
    <w:name w:val="footnote reference"/>
    <w:semiHidden/>
    <w:rsid w:val="00336C86"/>
    <w:rPr>
      <w:rFonts w:ascii="Arial" w:hAnsi="Arial"/>
      <w:sz w:val="20"/>
      <w:szCs w:val="20"/>
      <w:vertAlign w:val="superscript"/>
    </w:rPr>
  </w:style>
  <w:style w:type="paragraph" w:styleId="Testonotaapidipagina">
    <w:name w:val="footnote text"/>
    <w:basedOn w:val="Normale"/>
    <w:link w:val="TestonotaapidipaginaCarattere"/>
    <w:semiHidden/>
    <w:rsid w:val="00336C86"/>
    <w:pPr>
      <w:ind w:left="1440" w:hanging="113"/>
    </w:pPr>
    <w:rPr>
      <w:rFonts w:ascii="Arial" w:hAnsi="Arial"/>
      <w:sz w:val="20"/>
      <w:szCs w:val="20"/>
    </w:rPr>
  </w:style>
  <w:style w:type="character" w:customStyle="1" w:styleId="TestonotaapidipaginaCarattere">
    <w:name w:val="Testo nota a piè di pagina Carattere"/>
    <w:link w:val="Testonotaapidipagina"/>
    <w:semiHidden/>
    <w:locked/>
    <w:rsid w:val="00336C86"/>
    <w:rPr>
      <w:rFonts w:ascii="Arial" w:hAnsi="Arial" w:cs="Times New Roman"/>
      <w:sz w:val="20"/>
      <w:szCs w:val="20"/>
      <w:lang w:val="it-IT"/>
    </w:rPr>
  </w:style>
  <w:style w:type="paragraph" w:styleId="Intestazione">
    <w:name w:val="header"/>
    <w:basedOn w:val="Normale"/>
    <w:link w:val="IntestazioneCarattere"/>
    <w:rsid w:val="00336C86"/>
    <w:pPr>
      <w:tabs>
        <w:tab w:val="right" w:pos="9638"/>
      </w:tabs>
      <w:jc w:val="left"/>
    </w:pPr>
    <w:rPr>
      <w:rFonts w:ascii="Arial" w:hAnsi="Arial"/>
      <w:sz w:val="24"/>
      <w:szCs w:val="24"/>
    </w:rPr>
  </w:style>
  <w:style w:type="character" w:customStyle="1" w:styleId="IntestazioneCarattere">
    <w:name w:val="Intestazione Carattere"/>
    <w:link w:val="Intestazione"/>
    <w:semiHidden/>
    <w:locked/>
    <w:rsid w:val="00336C86"/>
    <w:rPr>
      <w:rFonts w:ascii="Arial" w:hAnsi="Arial" w:cs="Times New Roman"/>
      <w:sz w:val="24"/>
      <w:szCs w:val="24"/>
      <w:lang w:val="it-IT"/>
    </w:rPr>
  </w:style>
  <w:style w:type="character" w:styleId="Numeropagina">
    <w:name w:val="page number"/>
    <w:basedOn w:val="Caratterepredefinitoparagrafo"/>
    <w:rsid w:val="00336C86"/>
  </w:style>
  <w:style w:type="character" w:customStyle="1" w:styleId="SoggettocommentoCarattere">
    <w:name w:val="Soggetto commento Carattere"/>
    <w:rsid w:val="00336C86"/>
    <w:rPr>
      <w:rFonts w:ascii="Times New Roman" w:hAnsi="Times New Roman"/>
      <w:i/>
      <w:sz w:val="24"/>
      <w:szCs w:val="24"/>
    </w:rPr>
  </w:style>
  <w:style w:type="paragraph" w:customStyle="1" w:styleId="Tabellaabbreviazione">
    <w:name w:val="Tabella abbreviazione"/>
    <w:basedOn w:val="Normale"/>
    <w:autoRedefine/>
    <w:rsid w:val="00664740"/>
    <w:pPr>
      <w:ind w:left="93"/>
    </w:pPr>
    <w:rPr>
      <w:i/>
    </w:rPr>
  </w:style>
  <w:style w:type="paragraph" w:customStyle="1" w:styleId="Tabelladefinizione">
    <w:name w:val="Tabella definizione"/>
    <w:basedOn w:val="Normale"/>
    <w:rsid w:val="00336C86"/>
    <w:pPr>
      <w:ind w:left="0"/>
    </w:pPr>
    <w:rPr>
      <w:sz w:val="19"/>
      <w:szCs w:val="19"/>
    </w:rPr>
  </w:style>
  <w:style w:type="paragraph" w:customStyle="1" w:styleId="Tabellatermine">
    <w:name w:val="Tabella termine"/>
    <w:basedOn w:val="Normale"/>
    <w:rsid w:val="00336C86"/>
    <w:pPr>
      <w:ind w:left="0"/>
      <w:jc w:val="left"/>
    </w:pPr>
    <w:rPr>
      <w:b/>
      <w:sz w:val="19"/>
      <w:szCs w:val="19"/>
    </w:rPr>
  </w:style>
  <w:style w:type="paragraph" w:styleId="Sommario1">
    <w:name w:val="toc 1"/>
    <w:basedOn w:val="Normale"/>
    <w:next w:val="Normale"/>
    <w:link w:val="Sommario1Carattere"/>
    <w:autoRedefine/>
    <w:uiPriority w:val="39"/>
    <w:rsid w:val="0094182A"/>
    <w:pPr>
      <w:shd w:val="solid" w:color="B50516" w:fill="B50516"/>
      <w:tabs>
        <w:tab w:val="left" w:pos="396"/>
        <w:tab w:val="left" w:pos="1644"/>
        <w:tab w:val="right" w:pos="9480"/>
      </w:tabs>
      <w:autoSpaceDE w:val="0"/>
      <w:autoSpaceDN w:val="0"/>
      <w:ind w:left="1673" w:hanging="397"/>
      <w:jc w:val="left"/>
    </w:pPr>
    <w:rPr>
      <w:rFonts w:ascii="Times New Roman Bold" w:hAnsi="Times New Roman Bold"/>
      <w:b/>
      <w:noProof/>
      <w:color w:val="FFFFFF"/>
    </w:rPr>
  </w:style>
  <w:style w:type="paragraph" w:styleId="Sommario2">
    <w:name w:val="toc 2"/>
    <w:basedOn w:val="Normale"/>
    <w:next w:val="Normale"/>
    <w:autoRedefine/>
    <w:uiPriority w:val="39"/>
    <w:rsid w:val="00336C86"/>
    <w:pPr>
      <w:tabs>
        <w:tab w:val="left" w:pos="2098"/>
        <w:tab w:val="right" w:pos="9480"/>
      </w:tabs>
      <w:spacing w:before="60"/>
      <w:ind w:left="2098" w:right="37" w:hanging="478"/>
      <w:jc w:val="left"/>
    </w:pPr>
    <w:rPr>
      <w:b/>
      <w:noProof/>
      <w:lang w:val="en-GB"/>
    </w:rPr>
  </w:style>
  <w:style w:type="paragraph" w:styleId="Sommario3">
    <w:name w:val="toc 3"/>
    <w:basedOn w:val="Normale"/>
    <w:next w:val="Normale"/>
    <w:autoRedefine/>
    <w:uiPriority w:val="39"/>
    <w:rsid w:val="00336C86"/>
    <w:pPr>
      <w:tabs>
        <w:tab w:val="left" w:pos="1211"/>
        <w:tab w:val="left" w:pos="2520"/>
        <w:tab w:val="right" w:pos="9480"/>
      </w:tabs>
      <w:autoSpaceDE w:val="0"/>
      <w:autoSpaceDN w:val="0"/>
      <w:ind w:left="2563" w:right="37" w:hanging="720"/>
      <w:jc w:val="left"/>
    </w:pPr>
    <w:rPr>
      <w:noProof/>
    </w:rPr>
  </w:style>
  <w:style w:type="paragraph" w:styleId="Sommario4">
    <w:name w:val="toc 4"/>
    <w:basedOn w:val="Normale"/>
    <w:next w:val="Normale"/>
    <w:autoRedefine/>
    <w:uiPriority w:val="39"/>
    <w:rsid w:val="00336C86"/>
    <w:pPr>
      <w:tabs>
        <w:tab w:val="left" w:pos="1680"/>
        <w:tab w:val="left" w:pos="3000"/>
        <w:tab w:val="right" w:pos="9480"/>
      </w:tabs>
      <w:ind w:left="3000" w:hanging="874"/>
      <w:jc w:val="left"/>
    </w:pPr>
    <w:rPr>
      <w:noProof/>
      <w:lang w:eastAsia="it-IT"/>
    </w:rPr>
  </w:style>
  <w:style w:type="paragraph" w:styleId="Sommario5">
    <w:name w:val="toc 5"/>
    <w:basedOn w:val="Normale"/>
    <w:next w:val="Normale"/>
    <w:autoRedefine/>
    <w:uiPriority w:val="39"/>
    <w:semiHidden/>
    <w:rsid w:val="00336C86"/>
    <w:pPr>
      <w:tabs>
        <w:tab w:val="right" w:pos="9480"/>
      </w:tabs>
      <w:ind w:left="3240" w:hanging="898"/>
      <w:jc w:val="left"/>
    </w:pPr>
    <w:rPr>
      <w:noProof/>
      <w:lang w:val="en-GB"/>
    </w:rPr>
  </w:style>
  <w:style w:type="paragraph" w:styleId="Sommario6">
    <w:name w:val="toc 6"/>
    <w:basedOn w:val="Normale"/>
    <w:next w:val="Normale"/>
    <w:autoRedefine/>
    <w:uiPriority w:val="39"/>
    <w:semiHidden/>
    <w:rsid w:val="00336C86"/>
    <w:pPr>
      <w:ind w:left="1200"/>
      <w:jc w:val="left"/>
    </w:pPr>
  </w:style>
  <w:style w:type="paragraph" w:styleId="Sommario7">
    <w:name w:val="toc 7"/>
    <w:basedOn w:val="Normale"/>
    <w:next w:val="Normale"/>
    <w:autoRedefine/>
    <w:uiPriority w:val="39"/>
    <w:semiHidden/>
    <w:rsid w:val="00336C86"/>
    <w:pPr>
      <w:ind w:left="1440"/>
      <w:jc w:val="left"/>
    </w:pPr>
  </w:style>
  <w:style w:type="paragraph" w:styleId="Sommario8">
    <w:name w:val="toc 8"/>
    <w:basedOn w:val="Normale"/>
    <w:next w:val="Normale"/>
    <w:autoRedefine/>
    <w:uiPriority w:val="39"/>
    <w:semiHidden/>
    <w:rsid w:val="00336C86"/>
    <w:pPr>
      <w:ind w:left="1680"/>
      <w:jc w:val="left"/>
    </w:pPr>
  </w:style>
  <w:style w:type="paragraph" w:styleId="Sommario9">
    <w:name w:val="toc 9"/>
    <w:basedOn w:val="Normale"/>
    <w:next w:val="Normale"/>
    <w:autoRedefine/>
    <w:uiPriority w:val="39"/>
    <w:semiHidden/>
    <w:rsid w:val="00336C86"/>
    <w:pPr>
      <w:ind w:left="1920"/>
      <w:jc w:val="left"/>
    </w:pPr>
    <w:rPr>
      <w:noProof/>
    </w:rPr>
  </w:style>
  <w:style w:type="paragraph" w:styleId="Testofumetto">
    <w:name w:val="Balloon Text"/>
    <w:basedOn w:val="Normale"/>
    <w:link w:val="TestofumettoCarattere"/>
    <w:semiHidden/>
    <w:rsid w:val="00336C86"/>
    <w:pPr>
      <w:widowControl/>
      <w:jc w:val="left"/>
    </w:pPr>
    <w:rPr>
      <w:sz w:val="2"/>
      <w:szCs w:val="20"/>
    </w:rPr>
  </w:style>
  <w:style w:type="character" w:customStyle="1" w:styleId="TestofumettoCarattere">
    <w:name w:val="Testo fumetto Carattere"/>
    <w:link w:val="Testofumetto"/>
    <w:semiHidden/>
    <w:locked/>
    <w:rsid w:val="00336C86"/>
    <w:rPr>
      <w:rFonts w:cs="Times New Roman"/>
      <w:sz w:val="2"/>
      <w:lang w:val="it-IT"/>
    </w:rPr>
  </w:style>
  <w:style w:type="paragraph" w:customStyle="1" w:styleId="Regolamento">
    <w:name w:val="Regolamento"/>
    <w:basedOn w:val="Normale"/>
    <w:rsid w:val="00336C86"/>
    <w:pPr>
      <w:jc w:val="center"/>
    </w:pPr>
    <w:rPr>
      <w:sz w:val="56"/>
    </w:rPr>
  </w:style>
  <w:style w:type="character" w:customStyle="1" w:styleId="Heading1Char">
    <w:name w:val="Heading 1 Char"/>
    <w:locked/>
    <w:rsid w:val="00336C86"/>
    <w:rPr>
      <w:rFonts w:ascii="Cambria" w:hAnsi="Cambria" w:cs="Times New Roman"/>
      <w:b/>
      <w:bCs/>
      <w:kern w:val="32"/>
      <w:sz w:val="32"/>
      <w:szCs w:val="32"/>
      <w:lang w:val="it-IT"/>
    </w:rPr>
  </w:style>
  <w:style w:type="paragraph" w:customStyle="1" w:styleId="tabellaoperazioni">
    <w:name w:val="tabellaoperazioni"/>
    <w:basedOn w:val="Normale"/>
    <w:autoRedefine/>
    <w:rsid w:val="003977C4"/>
    <w:pPr>
      <w:spacing w:before="120" w:after="120"/>
      <w:ind w:left="0"/>
      <w:jc w:val="left"/>
    </w:pPr>
    <w:rPr>
      <w:b/>
    </w:rPr>
  </w:style>
  <w:style w:type="paragraph" w:customStyle="1" w:styleId="tabelladescr">
    <w:name w:val="tabelladescr"/>
    <w:basedOn w:val="Normale"/>
    <w:autoRedefine/>
    <w:qFormat/>
    <w:rsid w:val="00232C31"/>
    <w:pPr>
      <w:spacing w:after="120"/>
      <w:ind w:left="44"/>
    </w:pPr>
    <w:rPr>
      <w:lang w:val="en-GB"/>
    </w:rPr>
  </w:style>
  <w:style w:type="paragraph" w:customStyle="1" w:styleId="tabellasoggetti">
    <w:name w:val="tabellasoggetti"/>
    <w:basedOn w:val="Normale"/>
    <w:autoRedefine/>
    <w:rsid w:val="00664740"/>
    <w:pPr>
      <w:spacing w:before="120" w:after="120"/>
      <w:ind w:left="0"/>
      <w:jc w:val="left"/>
    </w:pPr>
  </w:style>
  <w:style w:type="paragraph" w:customStyle="1" w:styleId="Elenconumerato">
    <w:name w:val="Elenconumerato"/>
    <w:basedOn w:val="Normale"/>
    <w:qFormat/>
    <w:rsid w:val="00336C86"/>
    <w:pPr>
      <w:numPr>
        <w:numId w:val="3"/>
      </w:numPr>
    </w:pPr>
    <w:rPr>
      <w:lang w:val="en-GB"/>
    </w:rPr>
  </w:style>
  <w:style w:type="character" w:customStyle="1" w:styleId="Heading4Char">
    <w:name w:val="Heading 4 Char"/>
    <w:semiHidden/>
    <w:locked/>
    <w:rsid w:val="00336C86"/>
    <w:rPr>
      <w:rFonts w:ascii="Calibri" w:hAnsi="Calibri" w:cs="Times New Roman"/>
      <w:b/>
      <w:bCs/>
      <w:sz w:val="28"/>
      <w:szCs w:val="28"/>
      <w:lang w:val="it-IT"/>
    </w:rPr>
  </w:style>
  <w:style w:type="character" w:customStyle="1" w:styleId="Heading5Char">
    <w:name w:val="Heading 5 Char"/>
    <w:semiHidden/>
    <w:locked/>
    <w:rsid w:val="00336C86"/>
    <w:rPr>
      <w:rFonts w:ascii="Calibri" w:hAnsi="Calibri" w:cs="Times New Roman"/>
      <w:b/>
      <w:bCs/>
      <w:i/>
      <w:iCs/>
      <w:sz w:val="26"/>
      <w:szCs w:val="26"/>
      <w:lang w:val="it-IT"/>
    </w:rPr>
  </w:style>
  <w:style w:type="character" w:customStyle="1" w:styleId="Heading6Char">
    <w:name w:val="Heading 6 Char"/>
    <w:semiHidden/>
    <w:locked/>
    <w:rsid w:val="00336C86"/>
    <w:rPr>
      <w:rFonts w:ascii="Calibri" w:hAnsi="Calibri" w:cs="Times New Roman"/>
      <w:b/>
      <w:bCs/>
      <w:lang w:val="it-IT"/>
    </w:rPr>
  </w:style>
  <w:style w:type="character" w:customStyle="1" w:styleId="Heading7Char">
    <w:name w:val="Heading 7 Char"/>
    <w:semiHidden/>
    <w:locked/>
    <w:rsid w:val="00336C86"/>
    <w:rPr>
      <w:rFonts w:ascii="Calibri" w:hAnsi="Calibri" w:cs="Times New Roman"/>
      <w:sz w:val="24"/>
      <w:szCs w:val="24"/>
      <w:lang w:val="it-IT"/>
    </w:rPr>
  </w:style>
  <w:style w:type="character" w:customStyle="1" w:styleId="Heading8Char">
    <w:name w:val="Heading 8 Char"/>
    <w:semiHidden/>
    <w:locked/>
    <w:rsid w:val="00336C86"/>
    <w:rPr>
      <w:rFonts w:ascii="Calibri" w:hAnsi="Calibri" w:cs="Times New Roman"/>
      <w:i/>
      <w:iCs/>
      <w:sz w:val="24"/>
      <w:szCs w:val="24"/>
      <w:lang w:val="it-IT"/>
    </w:rPr>
  </w:style>
  <w:style w:type="character" w:customStyle="1" w:styleId="Heading9Char">
    <w:name w:val="Heading 9 Char"/>
    <w:semiHidden/>
    <w:locked/>
    <w:rsid w:val="00336C86"/>
    <w:rPr>
      <w:rFonts w:ascii="Cambria" w:hAnsi="Cambria" w:cs="Times New Roman"/>
      <w:lang w:val="it-IT"/>
    </w:rPr>
  </w:style>
  <w:style w:type="paragraph" w:styleId="Titolo">
    <w:name w:val="Title"/>
    <w:basedOn w:val="Normale"/>
    <w:qFormat/>
    <w:rsid w:val="00336C86"/>
    <w:pPr>
      <w:spacing w:before="240" w:after="60"/>
      <w:jc w:val="center"/>
      <w:outlineLvl w:val="0"/>
    </w:pPr>
    <w:rPr>
      <w:b/>
      <w:kern w:val="28"/>
      <w:sz w:val="32"/>
      <w:szCs w:val="32"/>
    </w:rPr>
  </w:style>
  <w:style w:type="character" w:customStyle="1" w:styleId="TitleChar">
    <w:name w:val="Title Char"/>
    <w:locked/>
    <w:rsid w:val="00336C86"/>
    <w:rPr>
      <w:rFonts w:ascii="Cambria" w:hAnsi="Cambria" w:cs="Times New Roman"/>
      <w:b/>
      <w:bCs/>
      <w:kern w:val="28"/>
      <w:sz w:val="32"/>
      <w:szCs w:val="32"/>
      <w:lang w:val="it-IT"/>
    </w:rPr>
  </w:style>
  <w:style w:type="character" w:styleId="Collegamentoipertestuale">
    <w:name w:val="Hyperlink"/>
    <w:rsid w:val="00336C86"/>
    <w:rPr>
      <w:color w:val="0000FF"/>
      <w:u w:val="single"/>
    </w:rPr>
  </w:style>
  <w:style w:type="paragraph" w:styleId="Corpodeltesto3">
    <w:name w:val="Body Text 3"/>
    <w:basedOn w:val="Normale"/>
    <w:rsid w:val="00336C86"/>
    <w:pPr>
      <w:autoSpaceDE w:val="0"/>
      <w:autoSpaceDN w:val="0"/>
      <w:adjustRightInd w:val="0"/>
    </w:pPr>
    <w:rPr>
      <w:sz w:val="16"/>
      <w:szCs w:val="16"/>
    </w:rPr>
  </w:style>
  <w:style w:type="character" w:customStyle="1" w:styleId="BodyText3Char">
    <w:name w:val="Body Text 3 Char"/>
    <w:semiHidden/>
    <w:locked/>
    <w:rsid w:val="00336C86"/>
    <w:rPr>
      <w:rFonts w:ascii="Arial" w:hAnsi="Arial" w:cs="Times New Roman"/>
      <w:sz w:val="16"/>
      <w:szCs w:val="16"/>
      <w:lang w:val="it-IT"/>
    </w:rPr>
  </w:style>
  <w:style w:type="paragraph" w:customStyle="1" w:styleId="Titolo0-back">
    <w:name w:val="Titolo 0-back"/>
    <w:basedOn w:val="Normale"/>
    <w:rsid w:val="00336C86"/>
    <w:pPr>
      <w:jc w:val="center"/>
    </w:pPr>
    <w:rPr>
      <w:b/>
      <w:sz w:val="48"/>
    </w:rPr>
  </w:style>
  <w:style w:type="paragraph" w:styleId="Sottotitolo">
    <w:name w:val="Subtitle"/>
    <w:basedOn w:val="Normale"/>
    <w:qFormat/>
    <w:rsid w:val="00336C86"/>
    <w:pPr>
      <w:spacing w:after="60"/>
      <w:jc w:val="center"/>
      <w:outlineLvl w:val="1"/>
    </w:pPr>
  </w:style>
  <w:style w:type="character" w:customStyle="1" w:styleId="SubtitleChar">
    <w:name w:val="Subtitle Char"/>
    <w:locked/>
    <w:rsid w:val="00336C86"/>
    <w:rPr>
      <w:rFonts w:ascii="Cambria" w:hAnsi="Cambria" w:cs="Times New Roman"/>
      <w:sz w:val="24"/>
      <w:szCs w:val="24"/>
      <w:lang w:val="it-IT"/>
    </w:rPr>
  </w:style>
  <w:style w:type="character" w:styleId="Collegamentovisitato">
    <w:name w:val="FollowedHyperlink"/>
    <w:rsid w:val="00336C86"/>
    <w:rPr>
      <w:color w:val="800080"/>
      <w:u w:val="single"/>
    </w:rPr>
  </w:style>
  <w:style w:type="paragraph" w:styleId="Rientrocorpodeltesto">
    <w:name w:val="Body Text Indent"/>
    <w:basedOn w:val="Normale"/>
    <w:link w:val="RientrocorpodeltestoCarattere"/>
    <w:rsid w:val="00336C86"/>
    <w:pPr>
      <w:ind w:left="357"/>
    </w:pPr>
  </w:style>
  <w:style w:type="character" w:customStyle="1" w:styleId="BodyTextIndentChar">
    <w:name w:val="Body Text Indent Char"/>
    <w:semiHidden/>
    <w:locked/>
    <w:rsid w:val="00336C86"/>
    <w:rPr>
      <w:rFonts w:ascii="Arial" w:hAnsi="Arial" w:cs="Times New Roman"/>
      <w:sz w:val="24"/>
      <w:szCs w:val="24"/>
      <w:lang w:val="it-IT"/>
    </w:rPr>
  </w:style>
  <w:style w:type="paragraph" w:customStyle="1" w:styleId="StileGiustificato">
    <w:name w:val="Stile Giustificato"/>
    <w:basedOn w:val="Normale"/>
    <w:rsid w:val="00336C86"/>
    <w:pPr>
      <w:jc w:val="left"/>
    </w:pPr>
  </w:style>
  <w:style w:type="paragraph" w:styleId="Corpodeltesto">
    <w:name w:val="Body Text"/>
    <w:basedOn w:val="Normale"/>
    <w:link w:val="CorpodeltestoCarattere"/>
    <w:rsid w:val="00336C86"/>
    <w:pPr>
      <w:autoSpaceDE w:val="0"/>
      <w:autoSpaceDN w:val="0"/>
      <w:adjustRightInd w:val="0"/>
      <w:spacing w:line="360" w:lineRule="auto"/>
      <w:jc w:val="center"/>
    </w:pPr>
    <w:rPr>
      <w:b/>
      <w:sz w:val="53"/>
      <w:szCs w:val="53"/>
    </w:rPr>
  </w:style>
  <w:style w:type="character" w:customStyle="1" w:styleId="BodyTextChar">
    <w:name w:val="Body Text Char"/>
    <w:semiHidden/>
    <w:locked/>
    <w:rsid w:val="00336C86"/>
    <w:rPr>
      <w:rFonts w:ascii="Arial" w:hAnsi="Arial" w:cs="Times New Roman"/>
      <w:sz w:val="24"/>
      <w:szCs w:val="24"/>
      <w:lang w:val="it-IT"/>
    </w:rPr>
  </w:style>
  <w:style w:type="character" w:customStyle="1" w:styleId="CarattereCarattere">
    <w:name w:val="Carattere Carattere"/>
    <w:rsid w:val="00336C86"/>
    <w:rPr>
      <w:rFonts w:ascii="Arial" w:hAnsi="Arial" w:cs="Times New Roman"/>
      <w:kern w:val="24"/>
      <w:sz w:val="22"/>
      <w:szCs w:val="22"/>
      <w:lang w:val="it-IT" w:eastAsia="it-IT" w:bidi="ar-SA"/>
    </w:rPr>
  </w:style>
  <w:style w:type="paragraph" w:styleId="Corpodeltesto2">
    <w:name w:val="Body Text 2"/>
    <w:basedOn w:val="Normale"/>
    <w:rsid w:val="00336C86"/>
  </w:style>
  <w:style w:type="character" w:customStyle="1" w:styleId="BodyText2Char">
    <w:name w:val="Body Text 2 Char"/>
    <w:semiHidden/>
    <w:locked/>
    <w:rsid w:val="00336C86"/>
    <w:rPr>
      <w:rFonts w:ascii="Arial" w:hAnsi="Arial" w:cs="Times New Roman"/>
      <w:sz w:val="24"/>
      <w:szCs w:val="24"/>
      <w:lang w:val="it-IT"/>
    </w:rPr>
  </w:style>
  <w:style w:type="paragraph" w:customStyle="1" w:styleId="Testofumetto1">
    <w:name w:val="Testo fumetto1"/>
    <w:basedOn w:val="Normale"/>
    <w:semiHidden/>
    <w:rsid w:val="00336C86"/>
    <w:rPr>
      <w:rFonts w:ascii="Tahoma" w:hAnsi="Tahoma" w:cs="Courier New"/>
      <w:sz w:val="16"/>
      <w:szCs w:val="16"/>
    </w:rPr>
  </w:style>
  <w:style w:type="paragraph" w:styleId="PreformattatoHTML">
    <w:name w:val="HTML Preformatted"/>
    <w:basedOn w:val="Normale"/>
    <w:rsid w:val="00336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semiHidden/>
    <w:locked/>
    <w:rsid w:val="00336C86"/>
    <w:rPr>
      <w:rFonts w:ascii="Courier New" w:hAnsi="Courier New" w:cs="Courier New"/>
      <w:sz w:val="20"/>
      <w:szCs w:val="20"/>
      <w:lang w:val="it-IT"/>
    </w:rPr>
  </w:style>
  <w:style w:type="paragraph" w:customStyle="1" w:styleId="StileTitolo512pt">
    <w:name w:val="Stile Titolo 5 + 12 pt"/>
    <w:basedOn w:val="Titolo5"/>
    <w:rsid w:val="00336C86"/>
    <w:pPr>
      <w:ind w:left="1293" w:hanging="1009"/>
    </w:pPr>
    <w:rPr>
      <w:sz w:val="24"/>
    </w:rPr>
  </w:style>
  <w:style w:type="paragraph" w:styleId="NormaleWeb">
    <w:name w:val="Normal (Web)"/>
    <w:basedOn w:val="Normale"/>
    <w:rsid w:val="00336C86"/>
    <w:pPr>
      <w:spacing w:before="100" w:beforeAutospacing="1" w:after="100" w:afterAutospacing="1"/>
      <w:jc w:val="left"/>
    </w:pPr>
    <w:rPr>
      <w:lang w:val="en-US"/>
    </w:rPr>
  </w:style>
  <w:style w:type="character" w:customStyle="1" w:styleId="Titolo3Carattere">
    <w:name w:val="Titolo 3 Carattere"/>
    <w:rsid w:val="00336C86"/>
    <w:rPr>
      <w:rFonts w:ascii="Arial" w:hAnsi="Arial" w:cs="Arial"/>
      <w:b/>
      <w:bCs/>
      <w:sz w:val="26"/>
      <w:szCs w:val="26"/>
      <w:lang w:val="it-IT" w:eastAsia="it-IT" w:bidi="ar-SA"/>
    </w:rPr>
  </w:style>
  <w:style w:type="paragraph" w:customStyle="1" w:styleId="Default">
    <w:name w:val="Default"/>
    <w:rsid w:val="00336C86"/>
    <w:pPr>
      <w:autoSpaceDE w:val="0"/>
      <w:autoSpaceDN w:val="0"/>
      <w:adjustRightInd w:val="0"/>
    </w:pPr>
    <w:rPr>
      <w:color w:val="000000"/>
      <w:sz w:val="24"/>
      <w:szCs w:val="24"/>
    </w:rPr>
  </w:style>
  <w:style w:type="paragraph" w:styleId="Elenco">
    <w:name w:val="List"/>
    <w:basedOn w:val="Normale"/>
    <w:semiHidden/>
    <w:rsid w:val="00336C86"/>
    <w:pPr>
      <w:ind w:left="283" w:hanging="283"/>
    </w:pPr>
  </w:style>
  <w:style w:type="character" w:styleId="Rimandocommento">
    <w:name w:val="annotation reference"/>
    <w:semiHidden/>
    <w:rsid w:val="00336C86"/>
    <w:rPr>
      <w:rFonts w:cs="Times New Roman"/>
      <w:sz w:val="16"/>
      <w:szCs w:val="16"/>
    </w:rPr>
  </w:style>
  <w:style w:type="paragraph" w:styleId="Testocommento">
    <w:name w:val="annotation text"/>
    <w:basedOn w:val="Normale"/>
    <w:semiHidden/>
    <w:rsid w:val="00336C86"/>
    <w:rPr>
      <w:sz w:val="20"/>
    </w:rPr>
  </w:style>
  <w:style w:type="character" w:customStyle="1" w:styleId="CommentTextChar">
    <w:name w:val="Comment Text Char"/>
    <w:semiHidden/>
    <w:locked/>
    <w:rsid w:val="00336C86"/>
    <w:rPr>
      <w:rFonts w:ascii="Arial" w:hAnsi="Arial" w:cs="Times New Roman"/>
      <w:sz w:val="20"/>
      <w:szCs w:val="20"/>
      <w:lang w:val="it-IT"/>
    </w:rPr>
  </w:style>
  <w:style w:type="character" w:customStyle="1" w:styleId="moz-txt-citetags">
    <w:name w:val="moz-txt-citetags"/>
    <w:rsid w:val="00336C86"/>
    <w:rPr>
      <w:rFonts w:cs="Times New Roman"/>
    </w:rPr>
  </w:style>
  <w:style w:type="paragraph" w:customStyle="1" w:styleId="tabelladatarequired">
    <w:name w:val="tabelladatarequired"/>
    <w:basedOn w:val="Tabellatermine"/>
    <w:autoRedefine/>
    <w:qFormat/>
    <w:rsid w:val="00336C86"/>
    <w:rPr>
      <w:b w:val="0"/>
      <w:sz w:val="20"/>
      <w:lang w:val="en-GB"/>
    </w:rPr>
  </w:style>
  <w:style w:type="paragraph" w:customStyle="1" w:styleId="tabellanotes">
    <w:name w:val="tabella notes"/>
    <w:basedOn w:val="tabelladatarequired"/>
    <w:autoRedefine/>
    <w:rsid w:val="00336C86"/>
    <w:pPr>
      <w:jc w:val="center"/>
    </w:pPr>
  </w:style>
  <w:style w:type="paragraph" w:customStyle="1" w:styleId="subjectlar">
    <w:name w:val="subjectlar"/>
    <w:basedOn w:val="Normale"/>
    <w:autoRedefine/>
    <w:rsid w:val="00336C86"/>
    <w:pPr>
      <w:adjustRightInd w:val="0"/>
      <w:ind w:right="-149"/>
    </w:pPr>
    <w:rPr>
      <w:lang w:val="en-GB"/>
    </w:rPr>
  </w:style>
  <w:style w:type="paragraph" w:customStyle="1" w:styleId="nameofattribute">
    <w:name w:val="nameofattribute"/>
    <w:basedOn w:val="Normale"/>
    <w:autoRedefine/>
    <w:qFormat/>
    <w:rsid w:val="00336C86"/>
    <w:pPr>
      <w:ind w:left="57"/>
      <w:jc w:val="center"/>
    </w:pPr>
    <w:rPr>
      <w:sz w:val="20"/>
      <w:lang w:val="en-GB"/>
    </w:rPr>
  </w:style>
  <w:style w:type="paragraph" w:customStyle="1" w:styleId="tabdescription">
    <w:name w:val="tabdescription"/>
    <w:basedOn w:val="Normale"/>
    <w:qFormat/>
    <w:rsid w:val="00336C86"/>
    <w:pPr>
      <w:ind w:left="57"/>
      <w:jc w:val="left"/>
    </w:pPr>
    <w:rPr>
      <w:sz w:val="20"/>
      <w:lang w:val="en-GB"/>
    </w:rPr>
  </w:style>
  <w:style w:type="paragraph" w:customStyle="1" w:styleId="obligatory">
    <w:name w:val="obligatory"/>
    <w:basedOn w:val="Normale"/>
    <w:autoRedefine/>
    <w:qFormat/>
    <w:rsid w:val="00336C86"/>
    <w:pPr>
      <w:ind w:left="142"/>
      <w:jc w:val="center"/>
    </w:pPr>
    <w:rPr>
      <w:sz w:val="16"/>
      <w:lang w:val="en-GB"/>
    </w:rPr>
  </w:style>
  <w:style w:type="paragraph" w:customStyle="1" w:styleId="multiplicity">
    <w:name w:val="multiplicity"/>
    <w:basedOn w:val="Normale"/>
    <w:autoRedefine/>
    <w:qFormat/>
    <w:rsid w:val="00336C86"/>
    <w:pPr>
      <w:ind w:left="142"/>
      <w:jc w:val="center"/>
    </w:pPr>
    <w:rPr>
      <w:sz w:val="16"/>
      <w:lang w:val="en-GB"/>
    </w:rPr>
  </w:style>
  <w:style w:type="paragraph" w:customStyle="1" w:styleId="notes1">
    <w:name w:val="notes1"/>
    <w:basedOn w:val="Normale"/>
    <w:autoRedefine/>
    <w:qFormat/>
    <w:rsid w:val="00336C86"/>
    <w:pPr>
      <w:spacing w:after="120"/>
      <w:ind w:left="12"/>
      <w:jc w:val="left"/>
    </w:pPr>
    <w:rPr>
      <w:sz w:val="20"/>
      <w:lang w:val="en-GB"/>
    </w:rPr>
  </w:style>
  <w:style w:type="paragraph" w:customStyle="1" w:styleId="privacy">
    <w:name w:val="privacy"/>
    <w:basedOn w:val="NormaleWeb"/>
    <w:autoRedefine/>
    <w:rsid w:val="00336C86"/>
    <w:pPr>
      <w:spacing w:before="0" w:beforeAutospacing="0" w:after="0" w:afterAutospacing="0"/>
      <w:jc w:val="both"/>
    </w:pPr>
    <w:rPr>
      <w:i/>
      <w:sz w:val="20"/>
      <w:lang w:val="en-GB"/>
    </w:rPr>
  </w:style>
  <w:style w:type="character" w:customStyle="1" w:styleId="CarattereCarattere3">
    <w:name w:val="Carattere Carattere3"/>
    <w:rsid w:val="00336C86"/>
    <w:rPr>
      <w:rFonts w:ascii="Lucida Grande" w:hAnsi="Lucida Grande"/>
      <w:sz w:val="18"/>
      <w:szCs w:val="18"/>
      <w:lang w:eastAsia="it-IT"/>
    </w:rPr>
  </w:style>
  <w:style w:type="character" w:customStyle="1" w:styleId="CarattereCarattere2">
    <w:name w:val="Carattere Carattere2"/>
    <w:rsid w:val="00336C86"/>
    <w:rPr>
      <w:rFonts w:ascii="Times" w:eastAsia="Times" w:hAnsi="Times"/>
      <w:sz w:val="24"/>
      <w:szCs w:val="24"/>
    </w:rPr>
  </w:style>
  <w:style w:type="character" w:customStyle="1" w:styleId="CarattereCarattere1">
    <w:name w:val="Carattere Carattere1"/>
    <w:rsid w:val="00336C86"/>
    <w:rPr>
      <w:rFonts w:ascii="Arial" w:eastAsia="Cambria" w:hAnsi="Arial"/>
      <w:szCs w:val="24"/>
    </w:rPr>
  </w:style>
  <w:style w:type="character" w:customStyle="1" w:styleId="CarattereCarattere0">
    <w:name w:val="Carattere Carattere"/>
    <w:rsid w:val="00336C86"/>
    <w:rPr>
      <w:rFonts w:ascii="Arial" w:eastAsia="Cambria" w:hAnsi="Arial"/>
      <w:sz w:val="24"/>
      <w:szCs w:val="24"/>
    </w:rPr>
  </w:style>
  <w:style w:type="character" w:customStyle="1" w:styleId="FootnoteCharacters">
    <w:name w:val="Footnote Characters"/>
    <w:rsid w:val="00336C86"/>
    <w:rPr>
      <w:vertAlign w:val="superscript"/>
    </w:rPr>
  </w:style>
  <w:style w:type="paragraph" w:styleId="Rientrocorpodeltesto2">
    <w:name w:val="Body Text Indent 2"/>
    <w:basedOn w:val="Normale"/>
    <w:rsid w:val="00336C86"/>
    <w:pPr>
      <w:ind w:left="1068"/>
    </w:pPr>
  </w:style>
  <w:style w:type="paragraph" w:styleId="Rientrocorpodeltesto3">
    <w:name w:val="Body Text Indent 3"/>
    <w:basedOn w:val="Normale"/>
    <w:rsid w:val="00336C86"/>
    <w:pPr>
      <w:ind w:left="720"/>
    </w:pPr>
  </w:style>
  <w:style w:type="paragraph" w:styleId="Testonormale">
    <w:name w:val="Plain Text"/>
    <w:basedOn w:val="Normale"/>
    <w:rsid w:val="00336C86"/>
    <w:rPr>
      <w:rFonts w:ascii="Courier New" w:hAnsi="Courier New"/>
      <w:sz w:val="20"/>
      <w:szCs w:val="20"/>
    </w:rPr>
  </w:style>
  <w:style w:type="paragraph" w:customStyle="1" w:styleId="Testopreformattato">
    <w:name w:val="Testo preformattato"/>
    <w:basedOn w:val="Normale"/>
    <w:rsid w:val="00336C86"/>
    <w:pPr>
      <w:suppressAutoHyphens/>
      <w:jc w:val="left"/>
    </w:pPr>
    <w:rPr>
      <w:rFonts w:ascii="Bitstream Vera Sans Mono" w:hAnsi="Bitstream Vera Sans Mono"/>
      <w:sz w:val="20"/>
      <w:szCs w:val="20"/>
    </w:rPr>
  </w:style>
  <w:style w:type="paragraph" w:styleId="Indice1">
    <w:name w:val="index 1"/>
    <w:basedOn w:val="Normale"/>
    <w:next w:val="Normale"/>
    <w:autoRedefine/>
    <w:semiHidden/>
    <w:rsid w:val="00336C86"/>
    <w:pPr>
      <w:ind w:left="240" w:hanging="240"/>
    </w:pPr>
  </w:style>
  <w:style w:type="paragraph" w:customStyle="1" w:styleId="Tabella">
    <w:name w:val="Tabella"/>
    <w:basedOn w:val="Normale"/>
    <w:rsid w:val="00336C86"/>
    <w:pPr>
      <w:widowControl/>
      <w:ind w:left="0"/>
      <w:jc w:val="center"/>
    </w:pPr>
    <w:rPr>
      <w:b/>
      <w:sz w:val="16"/>
      <w:szCs w:val="16"/>
      <w:lang w:eastAsia="it-IT"/>
    </w:rPr>
  </w:style>
  <w:style w:type="paragraph" w:styleId="Indice2">
    <w:name w:val="index 2"/>
    <w:basedOn w:val="Normale"/>
    <w:next w:val="Normale"/>
    <w:autoRedefine/>
    <w:semiHidden/>
    <w:rsid w:val="00336C86"/>
    <w:pPr>
      <w:ind w:left="480" w:hanging="240"/>
    </w:pPr>
  </w:style>
  <w:style w:type="paragraph" w:styleId="Indice3">
    <w:name w:val="index 3"/>
    <w:basedOn w:val="Normale"/>
    <w:next w:val="Normale"/>
    <w:autoRedefine/>
    <w:semiHidden/>
    <w:rsid w:val="00336C86"/>
    <w:pPr>
      <w:ind w:left="720" w:hanging="240"/>
    </w:pPr>
  </w:style>
  <w:style w:type="paragraph" w:styleId="Indice4">
    <w:name w:val="index 4"/>
    <w:basedOn w:val="Normale"/>
    <w:next w:val="Normale"/>
    <w:autoRedefine/>
    <w:semiHidden/>
    <w:rsid w:val="00336C86"/>
    <w:pPr>
      <w:ind w:left="960" w:hanging="240"/>
    </w:pPr>
  </w:style>
  <w:style w:type="paragraph" w:styleId="Indice5">
    <w:name w:val="index 5"/>
    <w:basedOn w:val="Normale"/>
    <w:next w:val="Normale"/>
    <w:autoRedefine/>
    <w:semiHidden/>
    <w:rsid w:val="00336C86"/>
    <w:pPr>
      <w:ind w:left="1200" w:hanging="240"/>
    </w:pPr>
  </w:style>
  <w:style w:type="paragraph" w:styleId="Indice6">
    <w:name w:val="index 6"/>
    <w:basedOn w:val="Normale"/>
    <w:next w:val="Normale"/>
    <w:autoRedefine/>
    <w:semiHidden/>
    <w:rsid w:val="00336C86"/>
    <w:pPr>
      <w:ind w:left="1440" w:hanging="240"/>
    </w:pPr>
  </w:style>
  <w:style w:type="paragraph" w:styleId="Indice7">
    <w:name w:val="index 7"/>
    <w:basedOn w:val="Normale"/>
    <w:next w:val="Normale"/>
    <w:autoRedefine/>
    <w:semiHidden/>
    <w:rsid w:val="00336C86"/>
    <w:pPr>
      <w:ind w:left="1680" w:hanging="240"/>
    </w:pPr>
  </w:style>
  <w:style w:type="paragraph" w:styleId="Indice8">
    <w:name w:val="index 8"/>
    <w:basedOn w:val="Normale"/>
    <w:next w:val="Normale"/>
    <w:autoRedefine/>
    <w:semiHidden/>
    <w:rsid w:val="00336C86"/>
    <w:pPr>
      <w:ind w:left="1920" w:hanging="240"/>
    </w:pPr>
  </w:style>
  <w:style w:type="paragraph" w:styleId="Indice9">
    <w:name w:val="index 9"/>
    <w:basedOn w:val="Normale"/>
    <w:next w:val="Normale"/>
    <w:autoRedefine/>
    <w:semiHidden/>
    <w:rsid w:val="00336C86"/>
    <w:pPr>
      <w:ind w:left="2160" w:hanging="240"/>
    </w:pPr>
  </w:style>
  <w:style w:type="paragraph" w:styleId="Titoloindice">
    <w:name w:val="index heading"/>
    <w:basedOn w:val="Normale"/>
    <w:next w:val="Indice1"/>
    <w:semiHidden/>
    <w:rsid w:val="00336C86"/>
  </w:style>
  <w:style w:type="paragraph" w:styleId="Puntoelenco">
    <w:name w:val="List Bullet"/>
    <w:basedOn w:val="Normale"/>
    <w:autoRedefine/>
    <w:rsid w:val="00336C86"/>
    <w:pPr>
      <w:numPr>
        <w:numId w:val="7"/>
      </w:numPr>
      <w:tabs>
        <w:tab w:val="num" w:pos="1428"/>
      </w:tabs>
    </w:pPr>
  </w:style>
  <w:style w:type="paragraph" w:customStyle="1" w:styleId="Titolo1Contratto">
    <w:name w:val="Titolo 1 Contratto"/>
    <w:basedOn w:val="Normale"/>
    <w:rsid w:val="00336C86"/>
    <w:pPr>
      <w:jc w:val="left"/>
    </w:pPr>
  </w:style>
  <w:style w:type="paragraph" w:customStyle="1" w:styleId="Elencopuntato2">
    <w:name w:val="Elencopuntato2"/>
    <w:basedOn w:val="Elencopuntato1"/>
    <w:rsid w:val="00336C86"/>
    <w:pPr>
      <w:tabs>
        <w:tab w:val="clear" w:pos="1559"/>
        <w:tab w:val="num" w:pos="1134"/>
        <w:tab w:val="num" w:pos="1636"/>
        <w:tab w:val="num" w:pos="1714"/>
        <w:tab w:val="num" w:pos="1980"/>
      </w:tabs>
      <w:ind w:left="1980" w:hanging="363"/>
    </w:pPr>
  </w:style>
  <w:style w:type="paragraph" w:customStyle="1" w:styleId="Elencopuntato1">
    <w:name w:val="Elencopuntato1"/>
    <w:basedOn w:val="Normale"/>
    <w:rsid w:val="00336C86"/>
    <w:pPr>
      <w:numPr>
        <w:numId w:val="8"/>
      </w:numPr>
      <w:tabs>
        <w:tab w:val="clear" w:pos="1636"/>
        <w:tab w:val="left" w:pos="1559"/>
        <w:tab w:val="left" w:pos="2342"/>
      </w:tabs>
      <w:ind w:left="2336" w:hanging="357"/>
    </w:pPr>
  </w:style>
  <w:style w:type="paragraph" w:customStyle="1" w:styleId="Esempio">
    <w:name w:val="Esempio"/>
    <w:basedOn w:val="Normale"/>
    <w:rsid w:val="00336C86"/>
    <w:pPr>
      <w:ind w:left="1080"/>
    </w:pPr>
  </w:style>
  <w:style w:type="paragraph" w:customStyle="1" w:styleId="Elencopuntato3">
    <w:name w:val="Elencopuntato3"/>
    <w:basedOn w:val="Elencopuntato"/>
    <w:rsid w:val="00336C86"/>
    <w:pPr>
      <w:numPr>
        <w:numId w:val="5"/>
      </w:numPr>
      <w:tabs>
        <w:tab w:val="right" w:pos="1080"/>
        <w:tab w:val="num" w:pos="2340"/>
      </w:tabs>
      <w:ind w:left="2699"/>
    </w:pPr>
  </w:style>
  <w:style w:type="paragraph" w:customStyle="1" w:styleId="Ellencopuntato4">
    <w:name w:val="Ellencopuntato4"/>
    <w:basedOn w:val="Elencopuntato"/>
    <w:rsid w:val="00336C86"/>
    <w:pPr>
      <w:numPr>
        <w:numId w:val="5"/>
      </w:numPr>
      <w:tabs>
        <w:tab w:val="num" w:pos="1071"/>
        <w:tab w:val="num" w:pos="1363"/>
        <w:tab w:val="num" w:pos="1714"/>
      </w:tabs>
      <w:ind w:left="1071" w:hanging="363"/>
    </w:pPr>
  </w:style>
  <w:style w:type="paragraph" w:customStyle="1" w:styleId="Immagine">
    <w:name w:val="Immagine"/>
    <w:basedOn w:val="Normale"/>
    <w:rsid w:val="00336C86"/>
    <w:pPr>
      <w:ind w:left="0"/>
      <w:jc w:val="center"/>
    </w:pPr>
    <w:rPr>
      <w:sz w:val="24"/>
      <w:szCs w:val="24"/>
    </w:rPr>
  </w:style>
  <w:style w:type="paragraph" w:customStyle="1" w:styleId="tabellatitolo">
    <w:name w:val="tabella titolo"/>
    <w:basedOn w:val="Normale"/>
    <w:rsid w:val="00336C86"/>
    <w:pPr>
      <w:shd w:val="clear" w:color="auto" w:fill="B50516"/>
      <w:spacing w:after="120"/>
      <w:ind w:left="0"/>
      <w:jc w:val="center"/>
    </w:pPr>
    <w:rPr>
      <w:b/>
      <w:color w:val="FFFFFF"/>
      <w:szCs w:val="24"/>
    </w:rPr>
  </w:style>
  <w:style w:type="paragraph" w:customStyle="1" w:styleId="MySotto-titolo">
    <w:name w:val="My_Sotto-titolo"/>
    <w:basedOn w:val="Normale"/>
    <w:rsid w:val="00336C86"/>
    <w:pPr>
      <w:autoSpaceDE w:val="0"/>
      <w:autoSpaceDN w:val="0"/>
      <w:adjustRightInd w:val="0"/>
      <w:spacing w:after="600"/>
      <w:jc w:val="center"/>
    </w:pPr>
    <w:rPr>
      <w:b/>
      <w:sz w:val="45"/>
      <w:szCs w:val="45"/>
    </w:rPr>
  </w:style>
  <w:style w:type="paragraph" w:customStyle="1" w:styleId="Mytitolo">
    <w:name w:val="My_titolo"/>
    <w:basedOn w:val="Titolo"/>
    <w:rsid w:val="00336C86"/>
    <w:pPr>
      <w:spacing w:after="2000"/>
      <w:outlineLvl w:val="9"/>
    </w:pPr>
    <w:rPr>
      <w:sz w:val="53"/>
      <w:szCs w:val="53"/>
      <w:lang w:eastAsia="it-IT"/>
    </w:rPr>
  </w:style>
  <w:style w:type="paragraph" w:customStyle="1" w:styleId="Mycampotab">
    <w:name w:val="My_campo_tab"/>
    <w:basedOn w:val="Testonormale"/>
    <w:rsid w:val="00336C86"/>
    <w:pPr>
      <w:jc w:val="center"/>
    </w:pPr>
    <w:rPr>
      <w:rFonts w:ascii="Arial" w:hAnsi="Arial"/>
      <w:b/>
    </w:rPr>
  </w:style>
  <w:style w:type="character" w:customStyle="1" w:styleId="t1">
    <w:name w:val="t1"/>
    <w:rsid w:val="00336C86"/>
    <w:rPr>
      <w:rFonts w:ascii="Times New Roman" w:hAnsi="Times New Roman"/>
      <w:color w:val="auto"/>
    </w:rPr>
  </w:style>
  <w:style w:type="character" w:customStyle="1" w:styleId="tx1">
    <w:name w:val="tx1"/>
    <w:rsid w:val="00336C86"/>
    <w:rPr>
      <w:rFonts w:ascii="Times New Roman" w:hAnsi="Times New Roman"/>
      <w:b/>
    </w:rPr>
  </w:style>
  <w:style w:type="character" w:customStyle="1" w:styleId="m1">
    <w:name w:val="m1"/>
    <w:rsid w:val="00336C86"/>
    <w:rPr>
      <w:rFonts w:ascii="Times New Roman" w:hAnsi="Times New Roman"/>
      <w:color w:val="0000FF"/>
    </w:rPr>
  </w:style>
  <w:style w:type="character" w:customStyle="1" w:styleId="pi1">
    <w:name w:val="pi1"/>
    <w:rsid w:val="00336C86"/>
    <w:rPr>
      <w:rFonts w:ascii="Times New Roman" w:hAnsi="Times New Roman"/>
      <w:color w:val="0000FF"/>
    </w:rPr>
  </w:style>
  <w:style w:type="character" w:customStyle="1" w:styleId="ns1">
    <w:name w:val="ns1"/>
    <w:rsid w:val="00336C86"/>
    <w:rPr>
      <w:rFonts w:ascii="Times New Roman" w:hAnsi="Times New Roman"/>
      <w:color w:val="FF0000"/>
    </w:rPr>
  </w:style>
  <w:style w:type="paragraph" w:customStyle="1" w:styleId="k">
    <w:name w:val="k"/>
    <w:basedOn w:val="Normale"/>
    <w:rsid w:val="00336C86"/>
    <w:pPr>
      <w:spacing w:before="100" w:beforeAutospacing="1" w:after="100" w:afterAutospacing="1"/>
      <w:ind w:left="240" w:right="240" w:hanging="240"/>
      <w:jc w:val="left"/>
    </w:pPr>
  </w:style>
  <w:style w:type="paragraph" w:customStyle="1" w:styleId="t">
    <w:name w:val="t"/>
    <w:basedOn w:val="Normale"/>
    <w:rsid w:val="00336C86"/>
    <w:pPr>
      <w:spacing w:before="100" w:beforeAutospacing="1" w:after="100" w:afterAutospacing="1"/>
      <w:jc w:val="left"/>
    </w:pPr>
  </w:style>
  <w:style w:type="paragraph" w:customStyle="1" w:styleId="xt">
    <w:name w:val="xt"/>
    <w:basedOn w:val="Normale"/>
    <w:rsid w:val="00336C86"/>
    <w:pPr>
      <w:spacing w:before="100" w:beforeAutospacing="1" w:after="100" w:afterAutospacing="1"/>
      <w:jc w:val="left"/>
    </w:pPr>
  </w:style>
  <w:style w:type="paragraph" w:customStyle="1" w:styleId="ns">
    <w:name w:val="ns"/>
    <w:basedOn w:val="Normale"/>
    <w:rsid w:val="00336C86"/>
    <w:pPr>
      <w:spacing w:before="100" w:beforeAutospacing="1" w:after="100" w:afterAutospacing="1"/>
      <w:jc w:val="left"/>
    </w:pPr>
    <w:rPr>
      <w:color w:val="FF0000"/>
    </w:rPr>
  </w:style>
  <w:style w:type="paragraph" w:customStyle="1" w:styleId="m">
    <w:name w:val="m"/>
    <w:basedOn w:val="Normale"/>
    <w:rsid w:val="00336C86"/>
    <w:pPr>
      <w:spacing w:before="100" w:beforeAutospacing="1" w:after="100" w:afterAutospacing="1"/>
      <w:jc w:val="left"/>
    </w:pPr>
    <w:rPr>
      <w:color w:val="0000FF"/>
    </w:rPr>
  </w:style>
  <w:style w:type="paragraph" w:customStyle="1" w:styleId="tx">
    <w:name w:val="tx"/>
    <w:basedOn w:val="Normale"/>
    <w:rsid w:val="00336C86"/>
    <w:pPr>
      <w:spacing w:before="100" w:beforeAutospacing="1" w:after="100" w:afterAutospacing="1"/>
      <w:jc w:val="left"/>
    </w:pPr>
    <w:rPr>
      <w:b/>
    </w:rPr>
  </w:style>
  <w:style w:type="paragraph" w:customStyle="1" w:styleId="pi">
    <w:name w:val="pi"/>
    <w:basedOn w:val="Normale"/>
    <w:rsid w:val="00336C86"/>
    <w:pPr>
      <w:spacing w:before="100" w:beforeAutospacing="1" w:after="100" w:afterAutospacing="1"/>
      <w:jc w:val="left"/>
    </w:pPr>
    <w:rPr>
      <w:color w:val="0000FF"/>
    </w:rPr>
  </w:style>
  <w:style w:type="paragraph" w:customStyle="1" w:styleId="GTLDadecidere">
    <w:name w:val="GTL Da decidere"/>
    <w:basedOn w:val="Normale"/>
    <w:rsid w:val="00336C86"/>
    <w:pPr>
      <w:jc w:val="left"/>
    </w:pPr>
    <w:rPr>
      <w:i/>
    </w:rPr>
  </w:style>
  <w:style w:type="character" w:customStyle="1" w:styleId="b1">
    <w:name w:val="b1"/>
    <w:rsid w:val="00336C86"/>
    <w:rPr>
      <w:rFonts w:ascii="Courier New" w:hAnsi="Courier New"/>
      <w:b/>
      <w:color w:val="FF0000"/>
      <w:u w:val="none"/>
      <w:effect w:val="none"/>
    </w:rPr>
  </w:style>
  <w:style w:type="paragraph" w:customStyle="1" w:styleId="b">
    <w:name w:val="b"/>
    <w:basedOn w:val="Normale"/>
    <w:rsid w:val="00336C86"/>
    <w:pPr>
      <w:widowControl/>
      <w:spacing w:before="100" w:beforeAutospacing="1" w:after="100" w:afterAutospacing="1"/>
      <w:jc w:val="left"/>
    </w:pPr>
    <w:rPr>
      <w:rFonts w:ascii="Courier New" w:hAnsi="Courier New"/>
      <w:b/>
      <w:color w:val="FF0000"/>
      <w:lang w:eastAsia="it-IT"/>
    </w:rPr>
  </w:style>
  <w:style w:type="paragraph" w:customStyle="1" w:styleId="e">
    <w:name w:val="e"/>
    <w:basedOn w:val="Normale"/>
    <w:rsid w:val="00336C86"/>
    <w:pPr>
      <w:widowControl/>
      <w:spacing w:before="100" w:beforeAutospacing="1" w:after="100" w:afterAutospacing="1"/>
      <w:ind w:left="240" w:right="240" w:hanging="240"/>
      <w:jc w:val="left"/>
    </w:pPr>
    <w:rPr>
      <w:lang w:eastAsia="it-IT"/>
    </w:rPr>
  </w:style>
  <w:style w:type="paragraph" w:customStyle="1" w:styleId="dt">
    <w:name w:val="dt"/>
    <w:basedOn w:val="Normale"/>
    <w:rsid w:val="00336C86"/>
    <w:pPr>
      <w:widowControl/>
      <w:spacing w:before="100" w:beforeAutospacing="1" w:after="100" w:afterAutospacing="1"/>
      <w:jc w:val="left"/>
    </w:pPr>
    <w:rPr>
      <w:color w:val="008000"/>
      <w:lang w:eastAsia="it-IT"/>
    </w:rPr>
  </w:style>
  <w:style w:type="paragraph" w:customStyle="1" w:styleId="db">
    <w:name w:val="db"/>
    <w:basedOn w:val="Normale"/>
    <w:rsid w:val="00336C86"/>
    <w:pPr>
      <w:widowControl/>
      <w:pBdr>
        <w:left w:val="single" w:sz="6" w:space="4" w:color="auto"/>
      </w:pBdr>
      <w:ind w:left="240"/>
      <w:jc w:val="left"/>
    </w:pPr>
    <w:rPr>
      <w:rFonts w:ascii="Courier" w:hAnsi="Courier"/>
      <w:lang w:eastAsia="it-IT"/>
    </w:rPr>
  </w:style>
  <w:style w:type="paragraph" w:customStyle="1" w:styleId="di">
    <w:name w:val="di"/>
    <w:basedOn w:val="Normale"/>
    <w:rsid w:val="00336C86"/>
    <w:pPr>
      <w:widowControl/>
      <w:spacing w:before="100" w:beforeAutospacing="1" w:after="100" w:afterAutospacing="1"/>
      <w:jc w:val="left"/>
    </w:pPr>
    <w:rPr>
      <w:rFonts w:ascii="Courier" w:hAnsi="Courier"/>
      <w:lang w:eastAsia="it-IT"/>
    </w:rPr>
  </w:style>
  <w:style w:type="paragraph" w:customStyle="1" w:styleId="d">
    <w:name w:val="d"/>
    <w:basedOn w:val="Normale"/>
    <w:rsid w:val="00336C86"/>
    <w:pPr>
      <w:widowControl/>
      <w:spacing w:before="100" w:beforeAutospacing="1" w:after="100" w:afterAutospacing="1"/>
      <w:jc w:val="left"/>
    </w:pPr>
    <w:rPr>
      <w:color w:val="0000FF"/>
      <w:lang w:eastAsia="it-IT"/>
    </w:rPr>
  </w:style>
  <w:style w:type="paragraph" w:customStyle="1" w:styleId="cb">
    <w:name w:val="cb"/>
    <w:basedOn w:val="Normale"/>
    <w:rsid w:val="00336C86"/>
    <w:pPr>
      <w:widowControl/>
      <w:ind w:left="240"/>
      <w:jc w:val="left"/>
    </w:pPr>
    <w:rPr>
      <w:rFonts w:ascii="Courier" w:hAnsi="Courier"/>
      <w:lang w:eastAsia="it-IT"/>
    </w:rPr>
  </w:style>
  <w:style w:type="paragraph" w:customStyle="1" w:styleId="ci">
    <w:name w:val="ci"/>
    <w:basedOn w:val="Normale"/>
    <w:rsid w:val="00336C86"/>
    <w:pPr>
      <w:widowControl/>
      <w:spacing w:before="100" w:beforeAutospacing="1" w:after="100" w:afterAutospacing="1"/>
      <w:jc w:val="left"/>
    </w:pPr>
    <w:rPr>
      <w:rFonts w:ascii="Courier" w:hAnsi="Courier"/>
      <w:lang w:eastAsia="it-IT"/>
    </w:rPr>
  </w:style>
  <w:style w:type="character" w:customStyle="1" w:styleId="c">
    <w:name w:val="c"/>
    <w:basedOn w:val="Caratterepredefinitoparagrafo"/>
    <w:rsid w:val="00336C86"/>
  </w:style>
  <w:style w:type="paragraph" w:customStyle="1" w:styleId="note">
    <w:name w:val="note"/>
    <w:basedOn w:val="Normale"/>
    <w:rsid w:val="00336C86"/>
    <w:pPr>
      <w:ind w:left="180"/>
      <w:jc w:val="left"/>
    </w:pPr>
    <w:rPr>
      <w:sz w:val="18"/>
      <w:szCs w:val="18"/>
    </w:rPr>
  </w:style>
  <w:style w:type="paragraph" w:customStyle="1" w:styleId="esempi-moduli">
    <w:name w:val="esempi-moduli"/>
    <w:basedOn w:val="Normale"/>
    <w:next w:val="Normale"/>
    <w:rsid w:val="00336C86"/>
    <w:pPr>
      <w:tabs>
        <w:tab w:val="left" w:pos="3481"/>
      </w:tabs>
      <w:ind w:left="3487" w:hanging="2211"/>
    </w:pPr>
  </w:style>
  <w:style w:type="paragraph" w:customStyle="1" w:styleId="Elencoletterea">
    <w:name w:val="Elenco lettere a"/>
    <w:basedOn w:val="Normale"/>
    <w:rsid w:val="00336C86"/>
    <w:pPr>
      <w:numPr>
        <w:numId w:val="10"/>
      </w:numPr>
    </w:pPr>
  </w:style>
  <w:style w:type="table" w:styleId="Grigliatabella">
    <w:name w:val="Table Grid"/>
    <w:basedOn w:val="Tabellanormale"/>
    <w:rsid w:val="00336C86"/>
    <w:pPr>
      <w:widowControl w:val="0"/>
      <w:ind w:left="1276"/>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oloSommario-regolamenti">
    <w:name w:val="titoloSommario-regolamenti"/>
    <w:basedOn w:val="Normale"/>
    <w:rsid w:val="00336C86"/>
    <w:rPr>
      <w:b/>
      <w:color w:val="B50516"/>
      <w:spacing w:val="24"/>
      <w:w w:val="64"/>
      <w:position w:val="-1"/>
      <w:sz w:val="48"/>
      <w:szCs w:val="48"/>
    </w:rPr>
  </w:style>
  <w:style w:type="paragraph" w:customStyle="1" w:styleId="Sommario-appendice">
    <w:name w:val="Sommario-appendice"/>
    <w:basedOn w:val="Sommario1"/>
    <w:autoRedefine/>
    <w:rsid w:val="00664740"/>
    <w:pPr>
      <w:tabs>
        <w:tab w:val="clear" w:pos="1644"/>
      </w:tabs>
      <w:ind w:left="2881" w:hanging="1605"/>
    </w:pPr>
  </w:style>
  <w:style w:type="paragraph" w:customStyle="1" w:styleId="tabella-puntato">
    <w:name w:val="tabella-puntato"/>
    <w:basedOn w:val="Normale"/>
    <w:rsid w:val="00664740"/>
    <w:pPr>
      <w:numPr>
        <w:numId w:val="1"/>
      </w:numPr>
    </w:pPr>
  </w:style>
  <w:style w:type="paragraph" w:customStyle="1" w:styleId="Titolo0">
    <w:name w:val="Titolo 0"/>
    <w:basedOn w:val="Titolo1"/>
    <w:rsid w:val="00664740"/>
    <w:pPr>
      <w:numPr>
        <w:numId w:val="0"/>
      </w:numPr>
      <w:ind w:left="1707" w:hanging="431"/>
    </w:pPr>
  </w:style>
  <w:style w:type="character" w:customStyle="1" w:styleId="Sommario1Carattere">
    <w:name w:val="Sommario 1 Carattere"/>
    <w:link w:val="Sommario1"/>
    <w:uiPriority w:val="39"/>
    <w:semiHidden/>
    <w:rsid w:val="0094182A"/>
    <w:rPr>
      <w:rFonts w:ascii="Times New Roman Bold" w:hAnsi="Times New Roman Bold"/>
      <w:b/>
      <w:noProof/>
      <w:color w:val="FFFFFF"/>
      <w:sz w:val="22"/>
      <w:szCs w:val="22"/>
      <w:lang w:bidi="ar-SA"/>
    </w:rPr>
  </w:style>
  <w:style w:type="paragraph" w:styleId="Soggettocommento">
    <w:name w:val="annotation subject"/>
    <w:basedOn w:val="Testocommento"/>
    <w:next w:val="Testocommento"/>
    <w:semiHidden/>
    <w:rsid w:val="00887F1A"/>
    <w:rPr>
      <w:b/>
      <w:bCs/>
      <w:szCs w:val="20"/>
    </w:rPr>
  </w:style>
  <w:style w:type="paragraph" w:styleId="Revisione">
    <w:name w:val="Revision"/>
    <w:hidden/>
    <w:rsid w:val="00DF4474"/>
    <w:rPr>
      <w:sz w:val="22"/>
      <w:szCs w:val="22"/>
      <w:lang w:eastAsia="en-US"/>
    </w:rPr>
  </w:style>
  <w:style w:type="character" w:customStyle="1" w:styleId="CorpodeltestoCarattere">
    <w:name w:val="Corpo del testo Carattere"/>
    <w:basedOn w:val="Caratterepredefinitoparagrafo"/>
    <w:link w:val="Corpodeltesto"/>
    <w:rsid w:val="0007044B"/>
    <w:rPr>
      <w:b/>
      <w:sz w:val="53"/>
      <w:szCs w:val="53"/>
      <w:lang w:eastAsia="en-US"/>
    </w:rPr>
  </w:style>
  <w:style w:type="character" w:customStyle="1" w:styleId="RientrocorpodeltestoCarattere">
    <w:name w:val="Rientro corpo del testo Carattere"/>
    <w:basedOn w:val="Caratterepredefinitoparagrafo"/>
    <w:link w:val="Rientrocorpodeltesto"/>
    <w:rsid w:val="0007044B"/>
    <w:rPr>
      <w:sz w:val="22"/>
      <w:szCs w:val="22"/>
      <w:lang w:eastAsia="en-US"/>
    </w:rPr>
  </w:style>
  <w:style w:type="paragraph" w:styleId="Mappadocumento">
    <w:name w:val="Document Map"/>
    <w:basedOn w:val="Normale"/>
    <w:link w:val="MappadocumentoCarattere"/>
    <w:rsid w:val="008B5B72"/>
    <w:rPr>
      <w:rFonts w:ascii="Lucida Grande" w:hAnsi="Lucida Grande" w:cs="Lucida Grande"/>
      <w:sz w:val="24"/>
      <w:szCs w:val="24"/>
    </w:rPr>
  </w:style>
  <w:style w:type="character" w:customStyle="1" w:styleId="MappadocumentoCarattere">
    <w:name w:val="Mappa documento Carattere"/>
    <w:basedOn w:val="Caratterepredefinitoparagrafo"/>
    <w:link w:val="Mappadocumento"/>
    <w:rsid w:val="008B5B72"/>
    <w:rPr>
      <w:rFonts w:ascii="Lucida Grande" w:hAnsi="Lucida Grande" w:cs="Lucida Grande"/>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comments" Target="comments.xml"/><Relationship Id="rId15" Type="http://schemas.openxmlformats.org/officeDocument/2006/relationships/footer" Target="footer5.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14530</Words>
  <Characters>82825</Characters>
  <Application>Microsoft Macintosh Word</Application>
  <DocSecurity>0</DocSecurity>
  <Lines>690</Lines>
  <Paragraphs>194</Paragraphs>
  <ScaleCrop>false</ScaleCrop>
  <Company>IIT - CNR</Company>
  <LinksUpToDate>false</LinksUpToDate>
  <CharactersWithSpaces>97161</CharactersWithSpaces>
  <SharedDoc>false</SharedDoc>
  <HyperlinkBase/>
  <HLinks>
    <vt:vector size="6" baseType="variant">
      <vt:variant>
        <vt:i4>3538993</vt:i4>
      </vt:variant>
      <vt:variant>
        <vt:i4>204</vt:i4>
      </vt:variant>
      <vt:variant>
        <vt:i4>0</vt:i4>
      </vt:variant>
      <vt:variant>
        <vt:i4>5</vt:i4>
      </vt:variant>
      <vt:variant>
        <vt:lpwstr/>
      </vt:variant>
      <vt:variant>
        <vt:lpwstr>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di assegnazione e gestione dei nomi a dominio nel ccTLD “it”</dc:title>
  <dc:subject/>
  <dc:creator>Maurizio Martinelli</dc:creator>
  <cp:keywords/>
  <cp:lastModifiedBy>Daniele Vannozzi</cp:lastModifiedBy>
  <cp:revision>2</cp:revision>
  <cp:lastPrinted>2012-11-23T08:54:00Z</cp:lastPrinted>
  <dcterms:created xsi:type="dcterms:W3CDTF">2012-11-30T09:34:00Z</dcterms:created>
  <dcterms:modified xsi:type="dcterms:W3CDTF">2012-11-30T09:34:00Z</dcterms:modified>
</cp:coreProperties>
</file>