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65" w:rsidRDefault="008B38B4" w:rsidP="00255E5A">
      <w:pPr>
        <w:pStyle w:val="Titolo1"/>
      </w:pPr>
      <w:r w:rsidRPr="00150741">
        <w:t>Gruppo di Lavoro Permanente</w:t>
      </w:r>
      <w:r w:rsidR="00150741" w:rsidRPr="00150741">
        <w:t xml:space="preserve"> sul Regolamento della CIR</w:t>
      </w:r>
    </w:p>
    <w:p w:rsidR="00156E65" w:rsidRDefault="00150741" w:rsidP="00255E5A">
      <w:pPr>
        <w:pStyle w:val="Titolo2"/>
      </w:pPr>
      <w:r>
        <w:t xml:space="preserve">  2° riunione - Pisa 5 novembre 2012</w:t>
      </w:r>
    </w:p>
    <w:p w:rsidR="008B38B4" w:rsidRDefault="008B38B4"/>
    <w:p w:rsidR="008B38B4" w:rsidRDefault="008B38B4">
      <w:r>
        <w:t>Il g</w:t>
      </w:r>
      <w:r w:rsidR="001C369A">
        <w:t xml:space="preserve">iorno 5 novembre alle ore 10:30, presso l’aula A32 </w:t>
      </w:r>
      <w:proofErr w:type="gramStart"/>
      <w:r w:rsidR="001C369A">
        <w:t>dell’</w:t>
      </w:r>
      <w:proofErr w:type="gramEnd"/>
      <w:r w:rsidR="001C369A">
        <w:t xml:space="preserve">IIT, </w:t>
      </w:r>
      <w:r>
        <w:t>si è tenuta la seconda riunione del Gruppo di Lavoro Permanente del Comitato di Indirizzo del Registro.</w:t>
      </w:r>
    </w:p>
    <w:p w:rsidR="008B38B4" w:rsidRDefault="001C369A">
      <w:r>
        <w:t>Sono presenti</w:t>
      </w:r>
      <w:r w:rsidR="008B38B4">
        <w:t>:</w:t>
      </w:r>
    </w:p>
    <w:p w:rsidR="008B38B4" w:rsidRDefault="008B38B4" w:rsidP="008B38B4">
      <w:pPr>
        <w:pStyle w:val="Paragrafoelenco"/>
        <w:numPr>
          <w:ilvl w:val="0"/>
          <w:numId w:val="1"/>
        </w:numPr>
        <w:tabs>
          <w:tab w:val="left" w:pos="2977"/>
        </w:tabs>
      </w:pPr>
      <w:r>
        <w:t>Enzo Fogliani</w:t>
      </w:r>
    </w:p>
    <w:p w:rsidR="001C369A" w:rsidRDefault="008B38B4" w:rsidP="008B38B4">
      <w:pPr>
        <w:pStyle w:val="Paragrafoelenco"/>
        <w:numPr>
          <w:ilvl w:val="0"/>
          <w:numId w:val="1"/>
        </w:numPr>
      </w:pPr>
      <w:r>
        <w:t>Maurizio Martinelli</w:t>
      </w:r>
    </w:p>
    <w:p w:rsidR="008B38B4" w:rsidRDefault="008B38B4" w:rsidP="008B38B4">
      <w:pPr>
        <w:pStyle w:val="Paragrafoelenco"/>
        <w:numPr>
          <w:ilvl w:val="0"/>
          <w:numId w:val="1"/>
        </w:numPr>
      </w:pPr>
      <w:r>
        <w:t xml:space="preserve">Donato Molino </w:t>
      </w:r>
      <w:r w:rsidR="001C369A">
        <w:t>(in videoconferenza)</w:t>
      </w:r>
    </w:p>
    <w:p w:rsidR="008B38B4" w:rsidRDefault="008B38B4" w:rsidP="008B38B4">
      <w:pPr>
        <w:pStyle w:val="Paragrafoelenco"/>
        <w:numPr>
          <w:ilvl w:val="0"/>
          <w:numId w:val="1"/>
        </w:numPr>
      </w:pPr>
      <w:r>
        <w:t xml:space="preserve">Francesco Orlando </w:t>
      </w:r>
    </w:p>
    <w:p w:rsidR="001C369A" w:rsidRDefault="001C369A" w:rsidP="008B38B4">
      <w:pPr>
        <w:pStyle w:val="Paragrafoelenco"/>
        <w:numPr>
          <w:ilvl w:val="0"/>
          <w:numId w:val="1"/>
        </w:numPr>
      </w:pPr>
      <w:r>
        <w:t>Gianluca Pellegrini</w:t>
      </w:r>
    </w:p>
    <w:p w:rsidR="001C369A" w:rsidRDefault="008B38B4" w:rsidP="008B38B4">
      <w:pPr>
        <w:pStyle w:val="Paragrafoelenco"/>
        <w:numPr>
          <w:ilvl w:val="0"/>
          <w:numId w:val="1"/>
        </w:numPr>
      </w:pPr>
      <w:r>
        <w:t>Rita Rossi</w:t>
      </w:r>
    </w:p>
    <w:p w:rsidR="008B38B4" w:rsidRDefault="001C369A" w:rsidP="008B38B4">
      <w:pPr>
        <w:pStyle w:val="Paragrafoelenco"/>
        <w:numPr>
          <w:ilvl w:val="0"/>
          <w:numId w:val="1"/>
        </w:numPr>
      </w:pPr>
      <w:r>
        <w:t>Daniele Vannozzi</w:t>
      </w:r>
    </w:p>
    <w:p w:rsidR="008B38B4" w:rsidRDefault="008B38B4" w:rsidP="008B38B4"/>
    <w:p w:rsidR="008B38B4" w:rsidRDefault="008B38B4" w:rsidP="008B38B4">
      <w:r>
        <w:t>Le minute della riunione sono redatte da Giulia Severino.</w:t>
      </w:r>
    </w:p>
    <w:p w:rsidR="001C369A" w:rsidRDefault="001C369A" w:rsidP="008B38B4">
      <w:proofErr w:type="spellStart"/>
      <w:r>
        <w:t>OdG</w:t>
      </w:r>
      <w:proofErr w:type="spellEnd"/>
      <w:r>
        <w:t>:</w:t>
      </w:r>
    </w:p>
    <w:p w:rsidR="001C369A" w:rsidRDefault="00BD10D3" w:rsidP="001C369A">
      <w:pPr>
        <w:pStyle w:val="Paragrafoelenco"/>
        <w:numPr>
          <w:ilvl w:val="0"/>
          <w:numId w:val="2"/>
        </w:numPr>
      </w:pPr>
      <w:proofErr w:type="spellStart"/>
      <w:r>
        <w:t>Review</w:t>
      </w:r>
      <w:proofErr w:type="spellEnd"/>
      <w:r>
        <w:t xml:space="preserve"> delle </w:t>
      </w:r>
      <w:proofErr w:type="spellStart"/>
      <w:r>
        <w:t>a</w:t>
      </w:r>
      <w:r w:rsidR="001C369A">
        <w:t>ctions</w:t>
      </w:r>
      <w:proofErr w:type="spellEnd"/>
      <w:r w:rsidR="001C369A">
        <w:t xml:space="preserve"> come da verbale;</w:t>
      </w:r>
    </w:p>
    <w:p w:rsidR="00D12CEC" w:rsidRDefault="00D12CEC" w:rsidP="001C369A">
      <w:pPr>
        <w:pStyle w:val="Paragrafoelenco"/>
        <w:numPr>
          <w:ilvl w:val="0"/>
          <w:numId w:val="2"/>
        </w:numPr>
      </w:pPr>
      <w:r>
        <w:t xml:space="preserve">Indicazione del coordinatore del </w:t>
      </w:r>
      <w:proofErr w:type="spellStart"/>
      <w:r>
        <w:t>GdL</w:t>
      </w:r>
      <w:proofErr w:type="spellEnd"/>
      <w:r>
        <w:t>;</w:t>
      </w:r>
    </w:p>
    <w:p w:rsidR="001C369A" w:rsidRDefault="001C369A" w:rsidP="001C369A">
      <w:pPr>
        <w:pStyle w:val="Paragrafoelenco"/>
        <w:numPr>
          <w:ilvl w:val="0"/>
          <w:numId w:val="2"/>
        </w:numPr>
      </w:pPr>
      <w:proofErr w:type="gramStart"/>
      <w:r>
        <w:t>Revisione</w:t>
      </w:r>
      <w:proofErr w:type="gramEnd"/>
      <w:r>
        <w:t xml:space="preserve"> della bozza di Regolamento</w:t>
      </w:r>
      <w:r w:rsidR="00BD10D3">
        <w:t xml:space="preserve"> inviata al gruppo dal Registro.</w:t>
      </w:r>
    </w:p>
    <w:p w:rsidR="001C369A" w:rsidRDefault="001C369A" w:rsidP="009A2DE2"/>
    <w:p w:rsidR="001C369A" w:rsidRPr="001C369A" w:rsidRDefault="00D12CEC" w:rsidP="008B38B4">
      <w:pPr>
        <w:rPr>
          <w:b/>
        </w:rPr>
      </w:pPr>
      <w:r w:rsidDel="00D12CEC">
        <w:t xml:space="preserve"> </w:t>
      </w:r>
      <w:proofErr w:type="gramStart"/>
      <w:r w:rsidR="001C369A" w:rsidRPr="001C369A">
        <w:rPr>
          <w:b/>
        </w:rPr>
        <w:t>(</w:t>
      </w:r>
      <w:proofErr w:type="spellStart"/>
      <w:r w:rsidR="001C369A" w:rsidRPr="001C369A">
        <w:rPr>
          <w:b/>
        </w:rPr>
        <w:t>OdG</w:t>
      </w:r>
      <w:proofErr w:type="spellEnd"/>
      <w:proofErr w:type="gramEnd"/>
      <w:r w:rsidR="001C369A" w:rsidRPr="001C369A">
        <w:rPr>
          <w:b/>
        </w:rPr>
        <w:t xml:space="preserve"> 1) </w:t>
      </w:r>
      <w:proofErr w:type="spellStart"/>
      <w:r w:rsidR="00BD10D3">
        <w:rPr>
          <w:b/>
        </w:rPr>
        <w:t>Review</w:t>
      </w:r>
      <w:proofErr w:type="spellEnd"/>
      <w:r w:rsidR="00BD10D3">
        <w:rPr>
          <w:b/>
        </w:rPr>
        <w:t xml:space="preserve"> delle </w:t>
      </w:r>
      <w:proofErr w:type="spellStart"/>
      <w:r w:rsidR="00BD10D3">
        <w:rPr>
          <w:b/>
        </w:rPr>
        <w:t>a</w:t>
      </w:r>
      <w:r w:rsidR="001C369A" w:rsidRPr="001C369A">
        <w:rPr>
          <w:b/>
        </w:rPr>
        <w:t>ctions</w:t>
      </w:r>
      <w:proofErr w:type="spellEnd"/>
      <w:r w:rsidR="001C369A" w:rsidRPr="001C369A">
        <w:rPr>
          <w:b/>
        </w:rPr>
        <w:t xml:space="preserve"> come da verbale</w:t>
      </w:r>
    </w:p>
    <w:p w:rsidR="001C369A" w:rsidRDefault="00BD10D3" w:rsidP="008B38B4">
      <w:r>
        <w:t xml:space="preserve">La mailing </w:t>
      </w:r>
      <w:r w:rsidR="001C369A">
        <w:t xml:space="preserve">list </w:t>
      </w:r>
      <w:hyperlink r:id="rId7" w:history="1">
        <w:r w:rsidR="001C369A" w:rsidRPr="009372E3">
          <w:rPr>
            <w:rStyle w:val="Collegamentoipertestuale"/>
          </w:rPr>
          <w:t>glr@nic.it</w:t>
        </w:r>
      </w:hyperlink>
      <w:r w:rsidR="001C369A">
        <w:t xml:space="preserve"> è stata creata </w:t>
      </w:r>
      <w:proofErr w:type="gramStart"/>
      <w:r w:rsidR="001C369A">
        <w:t>ed</w:t>
      </w:r>
      <w:proofErr w:type="gramEnd"/>
      <w:r w:rsidR="001C369A">
        <w:t xml:space="preserve"> i membri del gruppo di lavoro sul Regolamento sono stati iscritti d’ufficio.</w:t>
      </w:r>
    </w:p>
    <w:p w:rsidR="00D12CEC" w:rsidRDefault="00D12CEC" w:rsidP="00D12CEC">
      <w:pPr>
        <w:rPr>
          <w:b/>
        </w:rPr>
      </w:pPr>
      <w:proofErr w:type="gramStart"/>
      <w:r w:rsidRPr="00D12CEC">
        <w:rPr>
          <w:b/>
        </w:rPr>
        <w:t>(</w:t>
      </w:r>
      <w:proofErr w:type="spellStart"/>
      <w:r w:rsidRPr="00D12CEC">
        <w:rPr>
          <w:b/>
        </w:rPr>
        <w:t>OdG</w:t>
      </w:r>
      <w:proofErr w:type="spellEnd"/>
      <w:proofErr w:type="gramEnd"/>
      <w:r w:rsidRPr="00D12CEC">
        <w:rPr>
          <w:b/>
        </w:rPr>
        <w:t xml:space="preserve"> 2) </w:t>
      </w:r>
      <w:r w:rsidR="00C65E27" w:rsidRPr="00255E5A">
        <w:rPr>
          <w:b/>
        </w:rPr>
        <w:t xml:space="preserve">Indicazione del coordinatore del </w:t>
      </w:r>
      <w:proofErr w:type="spellStart"/>
      <w:r w:rsidR="00C65E27" w:rsidRPr="00255E5A">
        <w:rPr>
          <w:b/>
        </w:rPr>
        <w:t>GdL</w:t>
      </w:r>
      <w:proofErr w:type="spellEnd"/>
    </w:p>
    <w:p w:rsidR="00D12CEC" w:rsidRPr="00255E5A" w:rsidRDefault="00C65E27" w:rsidP="00D12CEC">
      <w:r w:rsidRPr="00255E5A">
        <w:t xml:space="preserve">Dopo una breve </w:t>
      </w:r>
      <w:proofErr w:type="gramStart"/>
      <w:r w:rsidRPr="00255E5A">
        <w:t>discussione il</w:t>
      </w:r>
      <w:proofErr w:type="gramEnd"/>
      <w:r w:rsidRPr="00255E5A">
        <w:t xml:space="preserve"> Gruppo </w:t>
      </w:r>
      <w:r w:rsidR="00D12CEC" w:rsidRPr="00D12CEC">
        <w:t>indica Daniele Vannozzi come coordinatore.</w:t>
      </w:r>
    </w:p>
    <w:p w:rsidR="001C369A" w:rsidRDefault="00D12CEC" w:rsidP="00D12CEC">
      <w:pPr>
        <w:rPr>
          <w:b/>
        </w:rPr>
      </w:pPr>
      <w:r w:rsidRPr="001C369A">
        <w:rPr>
          <w:b/>
        </w:rPr>
        <w:t xml:space="preserve"> </w:t>
      </w:r>
      <w:proofErr w:type="gramStart"/>
      <w:r w:rsidR="001C369A" w:rsidRPr="001C369A">
        <w:rPr>
          <w:b/>
        </w:rPr>
        <w:t>(</w:t>
      </w:r>
      <w:proofErr w:type="spellStart"/>
      <w:r w:rsidR="001C369A" w:rsidRPr="001C369A">
        <w:rPr>
          <w:b/>
        </w:rPr>
        <w:t>OdG</w:t>
      </w:r>
      <w:proofErr w:type="spellEnd"/>
      <w:proofErr w:type="gramEnd"/>
      <w:r w:rsidR="001C369A" w:rsidRPr="001C369A">
        <w:rPr>
          <w:b/>
        </w:rPr>
        <w:t xml:space="preserve"> </w:t>
      </w:r>
      <w:r>
        <w:rPr>
          <w:b/>
        </w:rPr>
        <w:t>3</w:t>
      </w:r>
      <w:r w:rsidR="001C369A" w:rsidRPr="001C369A">
        <w:rPr>
          <w:b/>
        </w:rPr>
        <w:t>) Revisione della bozza di Regolamento inviata al gruppo dal Registro</w:t>
      </w:r>
    </w:p>
    <w:p w:rsidR="00156E65" w:rsidRDefault="00D12CEC" w:rsidP="00255E5A">
      <w:pPr>
        <w:jc w:val="both"/>
      </w:pPr>
      <w:r>
        <w:t>La trattazione del punto si</w:t>
      </w:r>
      <w:r w:rsidR="00150741">
        <w:t xml:space="preserve"> apre </w:t>
      </w:r>
      <w:r>
        <w:t xml:space="preserve">con </w:t>
      </w:r>
      <w:r w:rsidR="00150741">
        <w:t xml:space="preserve">una discussione </w:t>
      </w:r>
      <w:r>
        <w:t xml:space="preserve">in merito ad alcuni punti cardine su cui dovrà ruotare il lavoro del Gruppo stesso </w:t>
      </w:r>
      <w:proofErr w:type="gramStart"/>
      <w:r>
        <w:t>ed</w:t>
      </w:r>
      <w:proofErr w:type="gramEnd"/>
      <w:r>
        <w:t xml:space="preserve"> in particolare la revisione dell’attuale normativa composta da Regolamento e Linee Guida</w:t>
      </w:r>
      <w:r w:rsidR="00F37824">
        <w:t>.</w:t>
      </w:r>
      <w:r>
        <w:t xml:space="preserve"> </w:t>
      </w:r>
      <w:r w:rsidR="00F37824">
        <w:t>A</w:t>
      </w:r>
      <w:r>
        <w:t xml:space="preserve">l termine della discussione si conviene sulla necessità di avviare il lavoro suddividendolo in due </w:t>
      </w:r>
      <w:r w:rsidR="00F37824">
        <w:t>tempi:</w:t>
      </w:r>
      <w:r>
        <w:t xml:space="preserve"> </w:t>
      </w:r>
      <w:r w:rsidR="00F37824">
        <w:t xml:space="preserve">una prima </w:t>
      </w:r>
      <w:proofErr w:type="gramStart"/>
      <w:r w:rsidR="00F37824">
        <w:t>revisione</w:t>
      </w:r>
      <w:proofErr w:type="gramEnd"/>
      <w:r w:rsidR="00F37824">
        <w:t xml:space="preserve"> del Regolamento, </w:t>
      </w:r>
      <w:r>
        <w:t>da completare entro la prossima riunione del CIR</w:t>
      </w:r>
      <w:r w:rsidR="00F37824">
        <w:t>,</w:t>
      </w:r>
      <w:r>
        <w:t xml:space="preserve"> prevista per i primi giorni di dicembre</w:t>
      </w:r>
      <w:r w:rsidR="00F37824">
        <w:t>,</w:t>
      </w:r>
      <w:r>
        <w:t xml:space="preserve"> relativ</w:t>
      </w:r>
      <w:r w:rsidR="00F37824">
        <w:t>a</w:t>
      </w:r>
      <w:r>
        <w:t xml:space="preserve"> alla produzione di una nuova versione del Regolamento priva di tutti i riferimenti al sistema asincrono</w:t>
      </w:r>
      <w:r w:rsidR="00F37824">
        <w:t>,</w:t>
      </w:r>
      <w:r>
        <w:t xml:space="preserve"> ed una seconda</w:t>
      </w:r>
      <w:r w:rsidR="00F37824">
        <w:t>,</w:t>
      </w:r>
      <w:r>
        <w:t xml:space="preserve"> da avviare dai primi giorni 2013 volt</w:t>
      </w:r>
      <w:r w:rsidR="00F37824">
        <w:t>a</w:t>
      </w:r>
      <w:r>
        <w:t xml:space="preserve"> a rivedere completamente l’impianto attuale di Regolamento e Linee Guida</w:t>
      </w:r>
      <w:r w:rsidR="00650C2A">
        <w:t xml:space="preserve"> producendo dei documenti più snelli e orientati verso la comunità a cui sono rivolti (es: Registrar, Registranti o terzi generali, ecc).</w:t>
      </w:r>
    </w:p>
    <w:p w:rsidR="00156E65" w:rsidRDefault="00650C2A" w:rsidP="00255E5A">
      <w:pPr>
        <w:jc w:val="both"/>
      </w:pPr>
      <w:r>
        <w:t xml:space="preserve">Il gruppo concorda sulla necessità di produrre un Regolamento chiaro e facilmente comprensibile </w:t>
      </w:r>
      <w:r w:rsidR="00F37824">
        <w:t xml:space="preserve">oltre che al Registrar anche </w:t>
      </w:r>
      <w:r>
        <w:t>al Registrante</w:t>
      </w:r>
      <w:r w:rsidR="00F37824">
        <w:t xml:space="preserve"> precisando</w:t>
      </w:r>
      <w:r>
        <w:t xml:space="preserve"> gli obblighi e i diritti del Registrante e le operazioni che quest’ultimo potrà compiere autonomamente verso il Registro (senza la mediazione del Registrar)</w:t>
      </w:r>
      <w:r w:rsidR="00F37824">
        <w:t>; le operazioni</w:t>
      </w:r>
      <w:proofErr w:type="gramStart"/>
      <w:r>
        <w:t xml:space="preserve">  </w:t>
      </w:r>
      <w:proofErr w:type="gramEnd"/>
      <w:r w:rsidR="00F37824">
        <w:t>in questione d</w:t>
      </w:r>
      <w:r>
        <w:t>ovranno essere indicat</w:t>
      </w:r>
      <w:r w:rsidR="00F37824">
        <w:t>e</w:t>
      </w:r>
      <w:ins w:id="0" w:author="Daniele Vannozzi" w:date="2012-11-21T17:08:00Z">
        <w:r w:rsidR="00255E5A">
          <w:t xml:space="preserve"> </w:t>
        </w:r>
      </w:ins>
      <w:r>
        <w:t xml:space="preserve">in una linea guida ad hoc o in una sezione specifica del Regolamento, mantenendo una forma lessicale semplice. Il gruppo </w:t>
      </w:r>
      <w:proofErr w:type="gramStart"/>
      <w:r>
        <w:t xml:space="preserve">si </w:t>
      </w:r>
      <w:proofErr w:type="gramEnd"/>
      <w:r>
        <w:t>impegna inoltre nell’obbiettivo di individuare ed eliminare quei casi nei quali il Registrante non sia adeguatamente tutelato in seguito ad una errata o cattiva gestione del nome a dominio dal proprio Registrar.</w:t>
      </w:r>
    </w:p>
    <w:p w:rsidR="00024373" w:rsidRDefault="00650C2A" w:rsidP="00024373">
      <w:pPr>
        <w:jc w:val="both"/>
      </w:pPr>
      <w:r>
        <w:t xml:space="preserve">Il gruppo </w:t>
      </w:r>
      <w:r w:rsidR="00024373">
        <w:t xml:space="preserve">concorda infine sull’opportunità per cui le Linee guida, seppur di pertinenza del Registro, siano oggetto di passaggio in </w:t>
      </w:r>
      <w:proofErr w:type="spellStart"/>
      <w:r w:rsidR="00024373">
        <w:t>GdL</w:t>
      </w:r>
      <w:proofErr w:type="spellEnd"/>
      <w:r w:rsidR="00024373">
        <w:t xml:space="preserve"> Regolamento, in considerazione del fatto che esse costituiscono parte integrante del Regolamento e che specialmente in una prima nuova stesura o a seguito dell’introduzione di nuovi importanti punti debbano riflettere</w:t>
      </w:r>
      <w:r w:rsidR="00F37824">
        <w:t>,</w:t>
      </w:r>
      <w:r w:rsidR="00024373">
        <w:t xml:space="preserve"> anche operativamente</w:t>
      </w:r>
      <w:r w:rsidR="00F37824">
        <w:t>,</w:t>
      </w:r>
      <w:r w:rsidR="00024373">
        <w:t xml:space="preserve"> i principi discussi </w:t>
      </w:r>
      <w:proofErr w:type="gramStart"/>
      <w:r w:rsidR="00024373">
        <w:t>ed</w:t>
      </w:r>
      <w:proofErr w:type="gramEnd"/>
      <w:r w:rsidR="00024373">
        <w:t xml:space="preserve"> inseriti nel Regolamento. </w:t>
      </w:r>
    </w:p>
    <w:p w:rsidR="001C369A" w:rsidRDefault="00024373" w:rsidP="00650C2A">
      <w:pPr>
        <w:jc w:val="both"/>
      </w:pPr>
      <w:r>
        <w:t xml:space="preserve">Si passa quindi </w:t>
      </w:r>
      <w:proofErr w:type="gramStart"/>
      <w:r>
        <w:t>ad</w:t>
      </w:r>
      <w:proofErr w:type="gramEnd"/>
      <w:r>
        <w:t xml:space="preserve"> una luna lunga fase di lettura e revisione della bozza di Regolamento</w:t>
      </w:r>
      <w:r w:rsidDel="00024373">
        <w:t xml:space="preserve"> </w:t>
      </w:r>
      <w:r>
        <w:t>durante la quale le</w:t>
      </w:r>
      <w:r w:rsidR="00650C2A">
        <w:t xml:space="preserve"> principali modifiche </w:t>
      </w:r>
      <w:r>
        <w:t xml:space="preserve">apportate al documento hanno riguardato </w:t>
      </w:r>
      <w:r w:rsidR="001C369A">
        <w:t>l’elimin</w:t>
      </w:r>
      <w:r w:rsidR="00874A74">
        <w:t>azione delle parti relative al sistema di r</w:t>
      </w:r>
      <w:r w:rsidR="001C369A">
        <w:t xml:space="preserve">egistrazione </w:t>
      </w:r>
      <w:r w:rsidR="00150741">
        <w:t>a</w:t>
      </w:r>
      <w:r w:rsidR="001C369A">
        <w:t>sincrono e la revisione di quelle che direttamente o indirettamente vi facevano riferimento</w:t>
      </w:r>
      <w:r>
        <w:t xml:space="preserve"> e la sezione delle verifiche </w:t>
      </w:r>
      <w:r w:rsidR="00E250EB">
        <w:t xml:space="preserve"> </w:t>
      </w:r>
    </w:p>
    <w:p w:rsidR="00156E65" w:rsidRDefault="00024373" w:rsidP="00255E5A">
      <w:pPr>
        <w:jc w:val="both"/>
      </w:pPr>
      <w:r>
        <w:t xml:space="preserve">Al </w:t>
      </w:r>
      <w:proofErr w:type="gramStart"/>
      <w:r>
        <w:t>temine</w:t>
      </w:r>
      <w:proofErr w:type="gramEnd"/>
      <w:r>
        <w:t xml:space="preserve"> del lavoro di revisione</w:t>
      </w:r>
      <w:r w:rsidR="0006717C">
        <w:t xml:space="preserve"> si concorda che il Registro </w:t>
      </w:r>
      <w:r>
        <w:t xml:space="preserve">completerà il lavoro di revisione del documento ed </w:t>
      </w:r>
      <w:r w:rsidR="0006717C">
        <w:t xml:space="preserve">invierà in lista la nuova versione con le modifiche apportate entro la seconda metà di Novembre, così da poterla inoltrare successivamente al C.I.R. entro il 6 Dicembre 2012, data in cui si </w:t>
      </w:r>
      <w:r>
        <w:t>terrà</w:t>
      </w:r>
      <w:r w:rsidR="0006717C">
        <w:t xml:space="preserve"> la “Riunione annuale del Registro”</w:t>
      </w:r>
      <w:r>
        <w:t xml:space="preserve"> permettendone così una sua eventuale entrata in servizio nelle prime settimane del 2013.</w:t>
      </w:r>
      <w:r w:rsidR="0006717C">
        <w:t>.</w:t>
      </w:r>
    </w:p>
    <w:p w:rsidR="008C3E0E" w:rsidRDefault="008C3E0E" w:rsidP="008B38B4">
      <w:r>
        <w:t xml:space="preserve">La prossima riunione si terrà a Pisa durante la seconda metà di novembre. La data sarà concordata tramite </w:t>
      </w:r>
      <w:proofErr w:type="gramStart"/>
      <w:r>
        <w:t>apposito</w:t>
      </w:r>
      <w:proofErr w:type="gramEnd"/>
      <w:r>
        <w:t xml:space="preserve"> </w:t>
      </w:r>
      <w:proofErr w:type="spellStart"/>
      <w:r>
        <w:t>doodle</w:t>
      </w:r>
      <w:proofErr w:type="spellEnd"/>
      <w:r>
        <w:t>.</w:t>
      </w:r>
    </w:p>
    <w:p w:rsidR="008C3E0E" w:rsidRDefault="008C3E0E" w:rsidP="008B38B4"/>
    <w:p w:rsidR="008C3E0E" w:rsidRDefault="008C3E0E" w:rsidP="008B38B4">
      <w:r>
        <w:t xml:space="preserve">La riunione è terminata alle ore 17: </w:t>
      </w:r>
      <w:proofErr w:type="gramStart"/>
      <w:r>
        <w:t>30</w:t>
      </w:r>
      <w:proofErr w:type="gramEnd"/>
      <w:r>
        <w:t>.</w:t>
      </w:r>
    </w:p>
    <w:p w:rsidR="008B38B4" w:rsidRDefault="008B38B4" w:rsidP="008B38B4">
      <w:pPr>
        <w:pStyle w:val="Paragrafoelenco"/>
      </w:pPr>
    </w:p>
    <w:sectPr w:rsidR="008B38B4" w:rsidSect="00957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0840"/>
    <w:multiLevelType w:val="hybridMultilevel"/>
    <w:tmpl w:val="50FC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31EE7"/>
    <w:multiLevelType w:val="hybridMultilevel"/>
    <w:tmpl w:val="82DEF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B4"/>
    <w:rsid w:val="00024373"/>
    <w:rsid w:val="0006717C"/>
    <w:rsid w:val="00150741"/>
    <w:rsid w:val="00156E65"/>
    <w:rsid w:val="001C369A"/>
    <w:rsid w:val="001F689F"/>
    <w:rsid w:val="002212E5"/>
    <w:rsid w:val="00255E5A"/>
    <w:rsid w:val="00481011"/>
    <w:rsid w:val="005B4440"/>
    <w:rsid w:val="00650C2A"/>
    <w:rsid w:val="00874A74"/>
    <w:rsid w:val="008B38B4"/>
    <w:rsid w:val="008C3E0E"/>
    <w:rsid w:val="009579E1"/>
    <w:rsid w:val="009A2DE2"/>
    <w:rsid w:val="009E4097"/>
    <w:rsid w:val="00A51E4F"/>
    <w:rsid w:val="00AE1F87"/>
    <w:rsid w:val="00BD10D3"/>
    <w:rsid w:val="00C65E27"/>
    <w:rsid w:val="00D12CEC"/>
    <w:rsid w:val="00DF0599"/>
    <w:rsid w:val="00E250EB"/>
    <w:rsid w:val="00EA0C80"/>
    <w:rsid w:val="00EC77D9"/>
    <w:rsid w:val="00F37824"/>
    <w:rsid w:val="00F61B12"/>
    <w:rsid w:val="00FA1E38"/>
    <w:rsid w:val="00FA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44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0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0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8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36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1C369A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507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0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e">
    <w:name w:val="Revision"/>
    <w:hidden/>
    <w:uiPriority w:val="99"/>
    <w:semiHidden/>
    <w:rsid w:val="00EC77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0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0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8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36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1C369A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507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150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e">
    <w:name w:val="Revision"/>
    <w:hidden/>
    <w:uiPriority w:val="99"/>
    <w:semiHidden/>
    <w:rsid w:val="00EC7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glr@nic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405D9-A243-EC41-A53E-13C96AA0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3363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Severino</dc:creator>
  <cp:lastModifiedBy>Daniele Vannozzi</cp:lastModifiedBy>
  <cp:revision>3</cp:revision>
  <cp:lastPrinted>2012-11-21T16:09:00Z</cp:lastPrinted>
  <dcterms:created xsi:type="dcterms:W3CDTF">2012-11-21T16:08:00Z</dcterms:created>
  <dcterms:modified xsi:type="dcterms:W3CDTF">2012-11-21T16:09:00Z</dcterms:modified>
</cp:coreProperties>
</file>